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5A" w:rsidRDefault="00256E5A" w:rsidP="0079083A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360" w:lineRule="auto"/>
        <w:ind w:right="441" w:hanging="36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</w:p>
    <w:p w:rsidR="002A0B72" w:rsidRPr="00AB19AA" w:rsidRDefault="00AB19AA" w:rsidP="0079083A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360" w:lineRule="auto"/>
        <w:ind w:right="441" w:hanging="360"/>
        <w:jc w:val="center"/>
        <w:rPr>
          <w:rFonts w:ascii="Arial" w:hAnsi="Arial" w:cs="Arial"/>
          <w:b/>
          <w:bCs/>
          <w:sz w:val="28"/>
          <w:szCs w:val="28"/>
          <w:lang w:val="pt-PT"/>
        </w:rPr>
      </w:pPr>
      <w:r w:rsidRPr="00AB19AA">
        <w:rPr>
          <w:rFonts w:ascii="Arial" w:hAnsi="Arial" w:cs="Arial"/>
          <w:b/>
          <w:bCs/>
          <w:sz w:val="28"/>
          <w:szCs w:val="28"/>
          <w:lang w:val="pt-PT"/>
        </w:rPr>
        <w:t>IV PARTE</w:t>
      </w:r>
    </w:p>
    <w:p w:rsidR="002A0B72" w:rsidRDefault="002A0B72" w:rsidP="0079083A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360" w:lineRule="auto"/>
        <w:ind w:right="441" w:hanging="36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DC569F" w:rsidRPr="002860B8" w:rsidRDefault="00F7244D" w:rsidP="0079083A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360" w:lineRule="auto"/>
        <w:ind w:right="441" w:hanging="360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2860B8">
        <w:rPr>
          <w:rFonts w:ascii="Arial" w:hAnsi="Arial" w:cs="Arial"/>
          <w:b/>
          <w:bCs/>
          <w:sz w:val="24"/>
          <w:szCs w:val="24"/>
          <w:lang w:val="pt-PT"/>
        </w:rPr>
        <w:t>A</w:t>
      </w:r>
      <w:r w:rsidR="00D422D0" w:rsidRPr="002860B8">
        <w:rPr>
          <w:rFonts w:ascii="Arial" w:hAnsi="Arial" w:cs="Arial"/>
          <w:b/>
          <w:bCs/>
          <w:sz w:val="24"/>
          <w:szCs w:val="24"/>
          <w:lang w:val="pt-PT"/>
        </w:rPr>
        <w:t>NE</w:t>
      </w:r>
      <w:r w:rsidR="00DC569F" w:rsidRPr="002860B8">
        <w:rPr>
          <w:rFonts w:ascii="Arial" w:hAnsi="Arial" w:cs="Arial"/>
          <w:b/>
          <w:bCs/>
          <w:sz w:val="24"/>
          <w:szCs w:val="24"/>
          <w:lang w:val="pt-PT"/>
        </w:rPr>
        <w:t>XO A</w:t>
      </w:r>
    </w:p>
    <w:p w:rsidR="002A0B72" w:rsidRDefault="002A0B72" w:rsidP="002A0B72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/>
          <w:lang w:val="pt-BR"/>
        </w:rPr>
      </w:pPr>
    </w:p>
    <w:p w:rsidR="00DC569F" w:rsidRPr="00FA4244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jc w:val="center"/>
        <w:rPr>
          <w:rFonts w:ascii="Arial" w:hAnsi="Arial" w:cs="Arial"/>
          <w:b/>
          <w:lang w:val="pt-BR"/>
        </w:rPr>
      </w:pPr>
      <w:r w:rsidRPr="00FA4244">
        <w:rPr>
          <w:rFonts w:ascii="Arial" w:hAnsi="Arial" w:cs="Arial"/>
          <w:b/>
          <w:lang w:val="pt-BR"/>
        </w:rPr>
        <w:t xml:space="preserve">QUADRO INDICATIVO DAS DIMENSÕES DOS OBSTÁCULOS E TIPOS DE COMPOSTOS DAS VÁRIAS </w:t>
      </w:r>
      <w:r w:rsidR="002C72AF" w:rsidRPr="00FA4244">
        <w:rPr>
          <w:rFonts w:ascii="Arial" w:hAnsi="Arial" w:cs="Arial"/>
          <w:b/>
          <w:lang w:val="pt-BR"/>
        </w:rPr>
        <w:t>ALTURAS DE PROV</w:t>
      </w:r>
      <w:r w:rsidRPr="00FA4244">
        <w:rPr>
          <w:rFonts w:ascii="Arial" w:hAnsi="Arial" w:cs="Arial"/>
          <w:b/>
          <w:lang w:val="pt-BR"/>
        </w:rPr>
        <w:t>AS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9582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43"/>
        <w:gridCol w:w="1192"/>
        <w:gridCol w:w="978"/>
        <w:gridCol w:w="978"/>
        <w:gridCol w:w="978"/>
        <w:gridCol w:w="979"/>
        <w:gridCol w:w="978"/>
        <w:gridCol w:w="978"/>
        <w:gridCol w:w="978"/>
      </w:tblGrid>
      <w:tr w:rsidR="00DC569F" w:rsidRPr="00EE655F" w:rsidTr="0079083A">
        <w:trPr>
          <w:trHeight w:val="738"/>
        </w:trPr>
        <w:tc>
          <w:tcPr>
            <w:tcW w:w="154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OBSTACULOS</w:t>
            </w:r>
          </w:p>
        </w:tc>
        <w:tc>
          <w:tcPr>
            <w:tcW w:w="119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C569F" w:rsidRPr="00EE655F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ALTURA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trike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1.</w:t>
            </w:r>
            <w:r w:rsidR="009850C4" w:rsidRPr="007D1B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45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B37">
              <w:rPr>
                <w:rFonts w:ascii="Arial" w:hAnsi="Arial" w:cs="Arial"/>
                <w:b/>
                <w:sz w:val="18"/>
                <w:szCs w:val="18"/>
              </w:rPr>
              <w:t>1.40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B37">
              <w:rPr>
                <w:rFonts w:ascii="Arial" w:hAnsi="Arial" w:cs="Arial"/>
                <w:b/>
                <w:sz w:val="18"/>
                <w:szCs w:val="18"/>
              </w:rPr>
              <w:t>1.30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1B37">
              <w:rPr>
                <w:rFonts w:ascii="Arial" w:hAnsi="Arial" w:cs="Arial"/>
                <w:b/>
                <w:sz w:val="18"/>
                <w:szCs w:val="18"/>
              </w:rPr>
              <w:t>1.20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b/>
                <w:sz w:val="18"/>
                <w:szCs w:val="18"/>
                <w:lang w:val="pt-BR"/>
              </w:rPr>
              <w:t>1.10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trike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18"/>
                <w:szCs w:val="18"/>
                <w:lang w:val="pt-BR"/>
              </w:rPr>
              <w:t>1.00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705AF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&lt;1.00</w:t>
            </w:r>
          </w:p>
        </w:tc>
      </w:tr>
      <w:tr w:rsidR="00DC569F" w:rsidRPr="00EE655F" w:rsidTr="0079083A">
        <w:trPr>
          <w:trHeight w:val="738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pt-BR"/>
              </w:rPr>
              <w:t>VERTICAL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9850C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1.45</w:t>
            </w:r>
            <w:r w:rsidR="00DC569F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/1.5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1.40/1.45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1.30/1.35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1.20/1.25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1.10/1.15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1.00/1.05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0.80/0.95</w:t>
            </w:r>
          </w:p>
        </w:tc>
      </w:tr>
      <w:tr w:rsidR="00DC569F" w:rsidRPr="00EE655F" w:rsidTr="0079083A">
        <w:tblPrEx>
          <w:tblCellMar>
            <w:left w:w="75" w:type="dxa"/>
            <w:right w:w="75" w:type="dxa"/>
          </w:tblCellMar>
        </w:tblPrEx>
        <w:trPr>
          <w:trHeight w:val="709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pt-BR"/>
              </w:rPr>
              <w:t>RIA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ALTURA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9850C4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1.40</w:t>
            </w:r>
            <w:r w:rsidR="00DC569F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/1.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45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1.35/1.40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1.25/1.30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1.15/1.20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1.05/1.1</w:t>
            </w:r>
            <w:r w:rsidR="00705AF4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1.00/1.05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0.80/0.95</w:t>
            </w:r>
          </w:p>
        </w:tc>
      </w:tr>
      <w:tr w:rsidR="00DC569F" w:rsidRPr="00EE655F" w:rsidTr="0079083A">
        <w:tblPrEx>
          <w:tblCellMar>
            <w:left w:w="75" w:type="dxa"/>
            <w:right w:w="75" w:type="dxa"/>
          </w:tblCellMar>
        </w:tblPrEx>
        <w:trPr>
          <w:trHeight w:val="738"/>
        </w:trPr>
        <w:tc>
          <w:tcPr>
            <w:tcW w:w="15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LARGURA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45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/1.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75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4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0/1.70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1.40/1.60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1.30/1.50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1.20/1.4</w:t>
            </w:r>
            <w:r w:rsidR="00705AF4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1.10/1.30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0.90/1.15</w:t>
            </w:r>
          </w:p>
        </w:tc>
      </w:tr>
      <w:tr w:rsidR="00DC569F" w:rsidRPr="00EE655F" w:rsidTr="0079083A">
        <w:trPr>
          <w:trHeight w:val="738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pt-BR"/>
              </w:rPr>
              <w:t>COMPOSTOS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Livre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(a)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(a)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a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a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b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)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7D1B37" w:rsidRDefault="00DC569F" w:rsidP="0011780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(</w:t>
            </w:r>
            <w:r w:rsidR="00117806"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b</w:t>
            </w:r>
            <w:r w:rsidRPr="007D1B37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)</w:t>
            </w:r>
          </w:p>
        </w:tc>
      </w:tr>
      <w:tr w:rsidR="00DC569F" w:rsidRPr="00EE655F" w:rsidTr="0079083A">
        <w:trPr>
          <w:trHeight w:val="738"/>
        </w:trPr>
        <w:tc>
          <w:tcPr>
            <w:tcW w:w="15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  <w:lang w:val="pt-BR"/>
              </w:rPr>
              <w:t>VALA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3.90/4.40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3.60/4.00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3.40/3.80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3.00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2.50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c/vara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Excluída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18"/>
                <w:szCs w:val="18"/>
                <w:lang w:val="pt-BR"/>
              </w:rPr>
              <w:t>Excluída</w:t>
            </w: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NOTAS:</w:t>
      </w:r>
    </w:p>
    <w:p w:rsidR="00DC569F" w:rsidRPr="00FA4244" w:rsidRDefault="00DC569F" w:rsidP="007F410E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00309E">
        <w:rPr>
          <w:rFonts w:ascii="Arial" w:hAnsi="Arial" w:cs="Arial"/>
          <w:b/>
          <w:bCs/>
          <w:lang w:val="pt-BR"/>
        </w:rPr>
        <w:t>1</w:t>
      </w:r>
      <w:r w:rsidRPr="00FA4244">
        <w:rPr>
          <w:rFonts w:ascii="Arial" w:hAnsi="Arial" w:cs="Arial"/>
          <w:lang w:val="pt-BR"/>
        </w:rPr>
        <w:t>.</w:t>
      </w:r>
      <w:r w:rsidRPr="00FA4244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</w:t>
      </w:r>
      <w:r w:rsidRPr="00FA4244">
        <w:rPr>
          <w:rFonts w:ascii="Arial" w:hAnsi="Arial" w:cs="Arial"/>
          <w:lang w:val="pt-BR"/>
        </w:rPr>
        <w:t>Do quadro</w:t>
      </w:r>
    </w:p>
    <w:p w:rsidR="00DC569F" w:rsidRPr="00FA4244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(a)</w:t>
      </w:r>
      <w:r w:rsidRPr="00FA4244">
        <w:rPr>
          <w:rFonts w:ascii="Arial" w:hAnsi="Arial" w:cs="Arial"/>
          <w:lang w:val="pt-BR"/>
        </w:rPr>
        <w:tab/>
        <w:t>Excluído o Triplo de Largos a uma passada</w:t>
      </w:r>
    </w:p>
    <w:p w:rsidR="00DC569F" w:rsidRPr="00FA4244" w:rsidRDefault="00DC569F" w:rsidP="006D4780">
      <w:pPr>
        <w:tabs>
          <w:tab w:val="left" w:pos="284"/>
          <w:tab w:val="left" w:pos="397"/>
          <w:tab w:val="left" w:pos="567"/>
        </w:tabs>
        <w:spacing w:line="360" w:lineRule="auto"/>
        <w:ind w:left="390" w:right="17" w:hanging="390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(b)</w:t>
      </w:r>
      <w:r w:rsidRPr="00FA4244">
        <w:rPr>
          <w:rFonts w:ascii="Arial" w:hAnsi="Arial" w:cs="Arial"/>
          <w:lang w:val="pt-BR"/>
        </w:rPr>
        <w:tab/>
        <w:t>Excluídos os Triplos a uma passada</w:t>
      </w:r>
      <w:r w:rsidR="0079083A">
        <w:rPr>
          <w:rFonts w:ascii="Arial" w:hAnsi="Arial" w:cs="Arial"/>
          <w:lang w:val="pt-BR"/>
        </w:rPr>
        <w:t xml:space="preserve"> x uma passada e os Triplos com </w:t>
      </w:r>
      <w:r w:rsidRPr="00FA4244">
        <w:rPr>
          <w:rFonts w:ascii="Arial" w:hAnsi="Arial" w:cs="Arial"/>
          <w:lang w:val="pt-BR"/>
        </w:rPr>
        <w:t>interdependências</w:t>
      </w: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</w:p>
    <w:p w:rsidR="00DC569F" w:rsidRPr="00FA4244" w:rsidRDefault="00DC569F" w:rsidP="007F410E">
      <w:pPr>
        <w:tabs>
          <w:tab w:val="left" w:pos="284"/>
          <w:tab w:val="left" w:pos="397"/>
          <w:tab w:val="left" w:pos="567"/>
        </w:tabs>
        <w:spacing w:line="360" w:lineRule="auto"/>
        <w:ind w:right="17"/>
        <w:rPr>
          <w:rFonts w:ascii="Arial" w:hAnsi="Arial" w:cs="Arial"/>
          <w:lang w:val="pt-BR"/>
        </w:rPr>
      </w:pPr>
      <w:r w:rsidRPr="0000309E">
        <w:rPr>
          <w:rFonts w:ascii="Arial" w:hAnsi="Arial" w:cs="Arial"/>
          <w:b/>
          <w:bCs/>
          <w:lang w:val="pt-BR"/>
        </w:rPr>
        <w:t>2</w:t>
      </w:r>
      <w:r w:rsidRPr="00FA4244">
        <w:rPr>
          <w:rFonts w:ascii="Arial" w:hAnsi="Arial" w:cs="Arial"/>
          <w:lang w:val="pt-BR"/>
        </w:rPr>
        <w:t>.</w:t>
      </w:r>
      <w:r w:rsidRPr="00FA4244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</w:t>
      </w:r>
      <w:r w:rsidRPr="00FA4244">
        <w:rPr>
          <w:rFonts w:ascii="Arial" w:hAnsi="Arial" w:cs="Arial"/>
          <w:lang w:val="pt-BR"/>
        </w:rPr>
        <w:t>Considera-se como interdependência a uma</w:t>
      </w:r>
      <w:r w:rsidR="005936E3" w:rsidRPr="00FA4244">
        <w:rPr>
          <w:rFonts w:ascii="Arial" w:hAnsi="Arial" w:cs="Arial"/>
          <w:lang w:val="pt-BR"/>
        </w:rPr>
        <w:t xml:space="preserve"> distância inferior a </w:t>
      </w:r>
      <w:smartTag w:uri="urn:schemas-microsoft-com:office:smarttags" w:element="metricconverter">
        <w:smartTagPr>
          <w:attr w:name="ProductID" w:val="26 metros"/>
        </w:smartTagPr>
        <w:r w:rsidR="005936E3" w:rsidRPr="00FA4244">
          <w:rPr>
            <w:rFonts w:ascii="Arial" w:hAnsi="Arial" w:cs="Arial"/>
            <w:lang w:val="pt-BR"/>
          </w:rPr>
          <w:t>26 metros</w:t>
        </w:r>
      </w:smartTag>
      <w:r w:rsidR="005936E3" w:rsidRPr="00FA4244">
        <w:rPr>
          <w:rFonts w:ascii="Arial" w:hAnsi="Arial" w:cs="Arial"/>
          <w:lang w:val="pt-BR"/>
        </w:rPr>
        <w:t xml:space="preserve"> </w:t>
      </w:r>
      <w:r w:rsidR="00EE655F" w:rsidRPr="00FA4244">
        <w:rPr>
          <w:rFonts w:ascii="Arial" w:hAnsi="Arial" w:cs="Arial"/>
          <w:lang w:val="pt-BR"/>
        </w:rPr>
        <w:t xml:space="preserve">– </w:t>
      </w:r>
      <w:r w:rsidR="00754E8A">
        <w:rPr>
          <w:rFonts w:ascii="Arial" w:hAnsi="Arial" w:cs="Arial"/>
          <w:lang w:val="pt-BR"/>
        </w:rPr>
        <w:t>“</w:t>
      </w:r>
      <w:r w:rsidR="005936E3" w:rsidRPr="00FA4244">
        <w:rPr>
          <w:rFonts w:ascii="Arial" w:hAnsi="Arial" w:cs="Arial"/>
          <w:i/>
          <w:lang w:val="pt-BR"/>
        </w:rPr>
        <w:t>outdoor</w:t>
      </w:r>
      <w:r w:rsidR="00754E8A">
        <w:rPr>
          <w:rFonts w:ascii="Arial" w:hAnsi="Arial" w:cs="Arial"/>
          <w:i/>
          <w:lang w:val="pt-BR"/>
        </w:rPr>
        <w:t>”</w:t>
      </w:r>
      <w:r w:rsidR="00EE655F" w:rsidRPr="00FA4244">
        <w:rPr>
          <w:rFonts w:ascii="Arial" w:hAnsi="Arial" w:cs="Arial"/>
          <w:lang w:val="pt-BR"/>
        </w:rPr>
        <w:t xml:space="preserve"> –</w:t>
      </w:r>
      <w:r w:rsidR="005936E3" w:rsidRPr="00FA4244">
        <w:rPr>
          <w:rFonts w:ascii="Arial" w:hAnsi="Arial" w:cs="Arial"/>
          <w:lang w:val="pt-BR"/>
        </w:rPr>
        <w:t xml:space="preserve"> e de </w:t>
      </w:r>
      <w:smartTag w:uri="urn:schemas-microsoft-com:office:smarttags" w:element="metricconverter">
        <w:smartTagPr>
          <w:attr w:name="ProductID" w:val="21 metros"/>
        </w:smartTagPr>
        <w:r w:rsidR="005936E3" w:rsidRPr="00FA4244">
          <w:rPr>
            <w:rFonts w:ascii="Arial" w:hAnsi="Arial" w:cs="Arial"/>
            <w:lang w:val="pt-BR"/>
          </w:rPr>
          <w:t>21 metros</w:t>
        </w:r>
      </w:smartTag>
      <w:r w:rsidR="005936E3" w:rsidRPr="00FA4244">
        <w:rPr>
          <w:rFonts w:ascii="Arial" w:hAnsi="Arial" w:cs="Arial"/>
          <w:lang w:val="pt-BR"/>
        </w:rPr>
        <w:t xml:space="preserve"> </w:t>
      </w:r>
      <w:r w:rsidR="00EE655F" w:rsidRPr="00FA4244">
        <w:rPr>
          <w:rFonts w:ascii="Arial" w:hAnsi="Arial" w:cs="Arial"/>
          <w:lang w:val="pt-BR"/>
        </w:rPr>
        <w:t xml:space="preserve">– </w:t>
      </w:r>
      <w:r w:rsidR="00754E8A">
        <w:rPr>
          <w:rFonts w:ascii="Arial" w:hAnsi="Arial" w:cs="Arial"/>
          <w:lang w:val="pt-BR"/>
        </w:rPr>
        <w:t>“</w:t>
      </w:r>
      <w:r w:rsidR="005936E3" w:rsidRPr="00FA4244">
        <w:rPr>
          <w:rFonts w:ascii="Arial" w:hAnsi="Arial" w:cs="Arial"/>
          <w:i/>
          <w:lang w:val="pt-BR"/>
        </w:rPr>
        <w:t>indoor</w:t>
      </w:r>
      <w:r w:rsidR="00754E8A">
        <w:rPr>
          <w:rFonts w:ascii="Arial" w:hAnsi="Arial" w:cs="Arial"/>
          <w:i/>
          <w:lang w:val="pt-BR"/>
        </w:rPr>
        <w:t>”</w:t>
      </w:r>
      <w:r w:rsidR="00EE655F" w:rsidRPr="00FA4244">
        <w:rPr>
          <w:rFonts w:ascii="Arial" w:hAnsi="Arial" w:cs="Arial"/>
          <w:lang w:val="pt-BR"/>
        </w:rPr>
        <w:t>.</w:t>
      </w:r>
    </w:p>
    <w:p w:rsidR="00DC569F" w:rsidRPr="00EE655F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FA4244" w:rsidRDefault="00DC569F" w:rsidP="007F410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00309E">
        <w:rPr>
          <w:rFonts w:ascii="Arial" w:hAnsi="Arial" w:cs="Arial"/>
          <w:b/>
          <w:bCs/>
          <w:lang w:val="pt-BR"/>
        </w:rPr>
        <w:t>3</w:t>
      </w:r>
      <w:r w:rsidRPr="00FA4244">
        <w:rPr>
          <w:rFonts w:ascii="Arial" w:hAnsi="Arial" w:cs="Arial"/>
          <w:lang w:val="pt-BR"/>
        </w:rPr>
        <w:t>.</w:t>
      </w:r>
      <w:r w:rsidRPr="00FA4244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 </w:t>
      </w:r>
      <w:r w:rsidRPr="00FA4244">
        <w:rPr>
          <w:rFonts w:ascii="Arial" w:hAnsi="Arial" w:cs="Arial"/>
          <w:lang w:val="pt-BR"/>
        </w:rPr>
        <w:t>As R</w:t>
      </w:r>
      <w:r w:rsidR="00705AF4" w:rsidRPr="00FA4244">
        <w:rPr>
          <w:rFonts w:ascii="Arial" w:hAnsi="Arial" w:cs="Arial"/>
          <w:lang w:val="pt-BR"/>
        </w:rPr>
        <w:t>ias das alturas de 0,80m,</w:t>
      </w:r>
      <w:r w:rsidRPr="00FA4244">
        <w:rPr>
          <w:rFonts w:ascii="Arial" w:hAnsi="Arial" w:cs="Arial"/>
          <w:lang w:val="pt-BR"/>
        </w:rPr>
        <w:t xml:space="preserve"> 1,00m e 1,10m devem ter um desnível de 5cm.</w:t>
      </w:r>
    </w:p>
    <w:p w:rsidR="00DC569F" w:rsidRPr="00FA4244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2B6846" w:rsidRDefault="006D2C7E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00309E">
        <w:rPr>
          <w:rFonts w:ascii="Arial" w:hAnsi="Arial" w:cs="Arial"/>
          <w:b/>
          <w:bCs/>
        </w:rPr>
        <w:t>4</w:t>
      </w:r>
      <w:r w:rsidRPr="00FA4244">
        <w:rPr>
          <w:rFonts w:ascii="Arial" w:hAnsi="Arial" w:cs="Arial"/>
        </w:rPr>
        <w:t>.</w:t>
      </w:r>
      <w:r w:rsidRPr="00FA4244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</w:t>
      </w:r>
      <w:r w:rsidRPr="00FA4244">
        <w:rPr>
          <w:rFonts w:ascii="Arial" w:hAnsi="Arial" w:cs="Arial"/>
        </w:rPr>
        <w:t xml:space="preserve">Nos obstáculos Largos marcados (Tríplice, </w:t>
      </w:r>
      <w:r w:rsidRPr="00455EFC">
        <w:rPr>
          <w:rFonts w:ascii="Arial" w:hAnsi="Arial" w:cs="Arial"/>
          <w:i/>
        </w:rPr>
        <w:t>Opendi</w:t>
      </w:r>
      <w:r w:rsidR="00DC569F" w:rsidRPr="00455EFC">
        <w:rPr>
          <w:rFonts w:ascii="Arial" w:hAnsi="Arial" w:cs="Arial"/>
          <w:i/>
        </w:rPr>
        <w:t>sh</w:t>
      </w:r>
      <w:r w:rsidR="00DC569F" w:rsidRPr="00FA4244">
        <w:rPr>
          <w:rFonts w:ascii="Arial" w:hAnsi="Arial" w:cs="Arial"/>
        </w:rPr>
        <w:t>, Barreira de Spa, etc</w:t>
      </w:r>
      <w:r w:rsidR="00705AF4" w:rsidRPr="00FA4244">
        <w:rPr>
          <w:rFonts w:ascii="Arial" w:hAnsi="Arial" w:cs="Arial"/>
        </w:rPr>
        <w:t>.</w:t>
      </w:r>
      <w:r w:rsidR="00DC569F" w:rsidRPr="00FA4244">
        <w:rPr>
          <w:rFonts w:ascii="Arial" w:hAnsi="Arial" w:cs="Arial"/>
        </w:rPr>
        <w:t>) as dimensões são as das Rias com mais 5cm</w:t>
      </w:r>
      <w:r w:rsidR="00C471E3">
        <w:rPr>
          <w:rFonts w:ascii="Arial" w:hAnsi="Arial" w:cs="Arial"/>
        </w:rPr>
        <w:t xml:space="preserve"> em altura e 10/20</w:t>
      </w:r>
      <w:r w:rsidR="00080BC9">
        <w:rPr>
          <w:rFonts w:ascii="Arial" w:hAnsi="Arial" w:cs="Arial"/>
        </w:rPr>
        <w:t xml:space="preserve"> </w:t>
      </w:r>
      <w:r w:rsidR="00C471E3">
        <w:rPr>
          <w:rFonts w:ascii="Arial" w:hAnsi="Arial" w:cs="Arial"/>
        </w:rPr>
        <w:t>cm em largura</w:t>
      </w:r>
      <w:r w:rsidR="00080BC9">
        <w:rPr>
          <w:rFonts w:ascii="Arial" w:hAnsi="Arial" w:cs="Arial"/>
        </w:rPr>
        <w:t>.</w:t>
      </w:r>
    </w:p>
    <w:p w:rsidR="00080BC9" w:rsidRPr="00C471E3" w:rsidRDefault="00080BC9" w:rsidP="00967C16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</w:p>
    <w:p w:rsidR="00DC569F" w:rsidRPr="00FA4244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00309E">
        <w:rPr>
          <w:rFonts w:ascii="Arial" w:hAnsi="Arial" w:cs="Arial"/>
          <w:b/>
          <w:bCs/>
        </w:rPr>
        <w:lastRenderedPageBreak/>
        <w:t>5</w:t>
      </w:r>
      <w:r w:rsidRPr="00FA4244">
        <w:rPr>
          <w:rFonts w:ascii="Arial" w:hAnsi="Arial" w:cs="Arial"/>
        </w:rPr>
        <w:t>.</w:t>
      </w:r>
      <w:r w:rsidRPr="00FA4244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 </w:t>
      </w:r>
      <w:r w:rsidRPr="00FA4244">
        <w:rPr>
          <w:rFonts w:ascii="Arial" w:hAnsi="Arial" w:cs="Arial"/>
        </w:rPr>
        <w:t xml:space="preserve">Altura Aproximada </w:t>
      </w:r>
      <w:r w:rsidR="00F10DD8" w:rsidRPr="00FA4244">
        <w:rPr>
          <w:rFonts w:ascii="Arial" w:hAnsi="Arial" w:cs="Arial"/>
        </w:rPr>
        <w:t xml:space="preserve">de uma </w:t>
      </w:r>
      <w:r w:rsidRPr="00FA4244">
        <w:rPr>
          <w:rFonts w:ascii="Arial" w:hAnsi="Arial" w:cs="Arial"/>
        </w:rPr>
        <w:t xml:space="preserve">prova, </w:t>
      </w:r>
      <w:r w:rsidR="00F10DD8" w:rsidRPr="00FA4244">
        <w:rPr>
          <w:rFonts w:ascii="Arial" w:hAnsi="Arial" w:cs="Arial"/>
        </w:rPr>
        <w:t xml:space="preserve">de referência obrigatória </w:t>
      </w:r>
      <w:r w:rsidRPr="00FA4244">
        <w:rPr>
          <w:rFonts w:ascii="Arial" w:hAnsi="Arial" w:cs="Arial"/>
        </w:rPr>
        <w:t xml:space="preserve">no Programa, </w:t>
      </w:r>
      <w:r w:rsidR="00F10DD8" w:rsidRPr="00FA4244">
        <w:rPr>
          <w:rFonts w:ascii="Arial" w:hAnsi="Arial" w:cs="Arial"/>
        </w:rPr>
        <w:t>tem que ser respeitada o que</w:t>
      </w:r>
      <w:r w:rsidRPr="00FA4244">
        <w:rPr>
          <w:rFonts w:ascii="Arial" w:hAnsi="Arial" w:cs="Arial"/>
        </w:rPr>
        <w:t xml:space="preserve"> significa que</w:t>
      </w:r>
      <w:r w:rsidR="008E0D92" w:rsidRPr="00FA4244">
        <w:rPr>
          <w:rFonts w:ascii="Arial" w:hAnsi="Arial" w:cs="Arial"/>
        </w:rPr>
        <w:t>,</w:t>
      </w:r>
      <w:r w:rsidRPr="00FA4244">
        <w:rPr>
          <w:rFonts w:ascii="Arial" w:hAnsi="Arial" w:cs="Arial"/>
        </w:rPr>
        <w:t xml:space="preserve"> </w:t>
      </w:r>
      <w:r w:rsidR="008E0D92" w:rsidRPr="00FA4244">
        <w:rPr>
          <w:rFonts w:ascii="Arial" w:hAnsi="Arial" w:cs="Arial"/>
        </w:rPr>
        <w:t>n</w:t>
      </w:r>
      <w:r w:rsidRPr="00FA4244">
        <w:rPr>
          <w:rFonts w:ascii="Arial" w:hAnsi="Arial" w:cs="Arial"/>
        </w:rPr>
        <w:t>o percurso inicial</w:t>
      </w:r>
      <w:r w:rsidR="008E0D92" w:rsidRPr="00FA4244">
        <w:rPr>
          <w:rFonts w:ascii="Arial" w:hAnsi="Arial" w:cs="Arial"/>
        </w:rPr>
        <w:t>,</w:t>
      </w:r>
      <w:r w:rsidRPr="00FA4244">
        <w:rPr>
          <w:rFonts w:ascii="Arial" w:hAnsi="Arial" w:cs="Arial"/>
        </w:rPr>
        <w:t xml:space="preserve"> pelo menos 50% dos verticais </w:t>
      </w:r>
      <w:r w:rsidR="008E0D92" w:rsidRPr="00FA4244">
        <w:rPr>
          <w:rFonts w:ascii="Arial" w:hAnsi="Arial" w:cs="Arial"/>
        </w:rPr>
        <w:t xml:space="preserve">têm que ter </w:t>
      </w:r>
      <w:r w:rsidRPr="00FA4244">
        <w:rPr>
          <w:rFonts w:ascii="Arial" w:hAnsi="Arial" w:cs="Arial"/>
        </w:rPr>
        <w:t>essa altura</w:t>
      </w:r>
      <w:r w:rsidR="008E0D92" w:rsidRPr="00FA4244">
        <w:rPr>
          <w:rFonts w:ascii="Arial" w:hAnsi="Arial" w:cs="Arial"/>
        </w:rPr>
        <w:t>,</w:t>
      </w:r>
      <w:r w:rsidRPr="00FA4244">
        <w:rPr>
          <w:rFonts w:ascii="Arial" w:hAnsi="Arial" w:cs="Arial"/>
        </w:rPr>
        <w:t xml:space="preserve"> e 50% dos obstáculos largos </w:t>
      </w:r>
      <w:r w:rsidR="00F10DD8" w:rsidRPr="00FA4244">
        <w:rPr>
          <w:rFonts w:ascii="Arial" w:hAnsi="Arial" w:cs="Arial"/>
        </w:rPr>
        <w:t xml:space="preserve">têm </w:t>
      </w:r>
      <w:r w:rsidRPr="00FA4244">
        <w:rPr>
          <w:rFonts w:ascii="Arial" w:hAnsi="Arial" w:cs="Arial"/>
        </w:rPr>
        <w:t xml:space="preserve">as dimensões que lhe correspondem nesta Tabela; os restantes obstáculos </w:t>
      </w:r>
      <w:r w:rsidR="00F10DD8" w:rsidRPr="00FA4244">
        <w:rPr>
          <w:rFonts w:ascii="Arial" w:hAnsi="Arial" w:cs="Arial"/>
        </w:rPr>
        <w:t xml:space="preserve">podem </w:t>
      </w:r>
      <w:r w:rsidRPr="00FA4244">
        <w:rPr>
          <w:rFonts w:ascii="Arial" w:hAnsi="Arial" w:cs="Arial"/>
        </w:rPr>
        <w:t>ter menos 5cm na altura, excepto o p</w:t>
      </w:r>
      <w:r w:rsidR="008E0D92" w:rsidRPr="00FA4244">
        <w:rPr>
          <w:rFonts w:ascii="Arial" w:hAnsi="Arial" w:cs="Arial"/>
        </w:rPr>
        <w:t xml:space="preserve">rimeiro que pode ter menos </w:t>
      </w:r>
      <w:smartTag w:uri="urn:schemas-microsoft-com:office:smarttags" w:element="metricconverter">
        <w:smartTagPr>
          <w:attr w:name="ProductID" w:val="10 cm"/>
        </w:smartTagPr>
        <w:r w:rsidR="008E0D92" w:rsidRPr="00FA4244">
          <w:rPr>
            <w:rFonts w:ascii="Arial" w:hAnsi="Arial" w:cs="Arial"/>
          </w:rPr>
          <w:t>10</w:t>
        </w:r>
        <w:r w:rsidR="00EE655F" w:rsidRPr="00FA4244">
          <w:rPr>
            <w:rFonts w:ascii="Arial" w:hAnsi="Arial" w:cs="Arial"/>
          </w:rPr>
          <w:t xml:space="preserve"> </w:t>
        </w:r>
        <w:r w:rsidR="008E0D92" w:rsidRPr="00FA4244">
          <w:rPr>
            <w:rFonts w:ascii="Arial" w:hAnsi="Arial" w:cs="Arial"/>
          </w:rPr>
          <w:t>cm</w:t>
        </w:r>
      </w:smartTag>
      <w:r w:rsidR="008E0D92" w:rsidRPr="00FA4244">
        <w:rPr>
          <w:rFonts w:ascii="Arial" w:hAnsi="Arial" w:cs="Arial"/>
        </w:rPr>
        <w:t>.</w:t>
      </w:r>
    </w:p>
    <w:p w:rsidR="00DC569F" w:rsidRPr="00FA4244" w:rsidRDefault="00DC569F" w:rsidP="0000309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rPr>
          <w:rFonts w:ascii="Arial" w:hAnsi="Arial" w:cs="Arial"/>
        </w:rPr>
      </w:pPr>
    </w:p>
    <w:p w:rsidR="00DC569F" w:rsidRPr="007D1B37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00309E">
        <w:rPr>
          <w:rFonts w:ascii="Arial" w:hAnsi="Arial" w:cs="Arial"/>
          <w:b/>
          <w:bCs/>
        </w:rPr>
        <w:t>6</w:t>
      </w:r>
      <w:r w:rsidRPr="00FA4244">
        <w:rPr>
          <w:rFonts w:ascii="Arial" w:hAnsi="Arial" w:cs="Arial"/>
        </w:rPr>
        <w:t>.</w:t>
      </w:r>
      <w:r w:rsidRPr="00FA4244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</w:t>
      </w:r>
      <w:r w:rsidRPr="00FA4244">
        <w:rPr>
          <w:rFonts w:ascii="Arial" w:hAnsi="Arial" w:cs="Arial"/>
        </w:rPr>
        <w:t xml:space="preserve">O </w:t>
      </w:r>
      <w:r w:rsidRPr="00455EFC">
        <w:rPr>
          <w:rFonts w:ascii="Arial" w:hAnsi="Arial" w:cs="Arial"/>
          <w:i/>
        </w:rPr>
        <w:t>Joker</w:t>
      </w:r>
      <w:r w:rsidRPr="00117806">
        <w:rPr>
          <w:rFonts w:ascii="Arial" w:hAnsi="Arial" w:cs="Arial"/>
        </w:rPr>
        <w:t xml:space="preserve"> </w:t>
      </w:r>
      <w:r w:rsidRPr="00FA4244">
        <w:rPr>
          <w:rFonts w:ascii="Arial" w:hAnsi="Arial" w:cs="Arial"/>
        </w:rPr>
        <w:t xml:space="preserve">pode ter mais </w:t>
      </w:r>
      <w:r w:rsidR="00117806" w:rsidRPr="007D1B37">
        <w:rPr>
          <w:rFonts w:ascii="Arial" w:hAnsi="Arial" w:cs="Arial"/>
        </w:rPr>
        <w:t>20</w:t>
      </w:r>
      <w:r w:rsidR="007D1B37" w:rsidRPr="007D1B37">
        <w:rPr>
          <w:rFonts w:ascii="Arial" w:hAnsi="Arial" w:cs="Arial"/>
        </w:rPr>
        <w:t xml:space="preserve"> </w:t>
      </w:r>
      <w:r w:rsidRPr="007D1B37">
        <w:rPr>
          <w:rFonts w:ascii="Arial" w:hAnsi="Arial" w:cs="Arial"/>
        </w:rPr>
        <w:t>cm em altura e/ou largura do que a Altura Aproximada da prova.</w:t>
      </w:r>
    </w:p>
    <w:p w:rsidR="00DC569F" w:rsidRPr="007D1B37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7D1B37">
        <w:rPr>
          <w:rFonts w:ascii="Arial" w:hAnsi="Arial" w:cs="Arial"/>
          <w:b/>
          <w:bCs/>
        </w:rPr>
        <w:t>7</w:t>
      </w:r>
      <w:r w:rsidRPr="007D1B37">
        <w:rPr>
          <w:rFonts w:ascii="Arial" w:hAnsi="Arial" w:cs="Arial"/>
        </w:rPr>
        <w:t>.</w:t>
      </w:r>
      <w:r w:rsidRPr="007D1B37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</w:t>
      </w:r>
      <w:r w:rsidRPr="007D1B37">
        <w:rPr>
          <w:rFonts w:ascii="Arial" w:hAnsi="Arial" w:cs="Arial"/>
        </w:rPr>
        <w:t>Nas</w:t>
      </w:r>
      <w:r w:rsidR="00E67513" w:rsidRPr="007D1B37">
        <w:rPr>
          <w:rFonts w:ascii="Arial" w:hAnsi="Arial" w:cs="Arial"/>
        </w:rPr>
        <w:t xml:space="preserve"> </w:t>
      </w:r>
      <w:r w:rsidR="00754E8A" w:rsidRPr="007D1B37">
        <w:rPr>
          <w:rFonts w:ascii="Arial" w:hAnsi="Arial" w:cs="Arial"/>
          <w:i/>
        </w:rPr>
        <w:t>“</w:t>
      </w:r>
      <w:r w:rsidRPr="007D1B37">
        <w:rPr>
          <w:rFonts w:ascii="Arial" w:hAnsi="Arial" w:cs="Arial"/>
          <w:i/>
        </w:rPr>
        <w:t>barrages</w:t>
      </w:r>
      <w:r w:rsidR="00754E8A" w:rsidRPr="007D1B37">
        <w:rPr>
          <w:rFonts w:ascii="Arial" w:hAnsi="Arial" w:cs="Arial"/>
          <w:i/>
        </w:rPr>
        <w:t>”</w:t>
      </w:r>
      <w:r w:rsidRPr="007D1B37">
        <w:rPr>
          <w:rFonts w:ascii="Arial" w:hAnsi="Arial" w:cs="Arial"/>
        </w:rPr>
        <w:t xml:space="preserve"> e na segunda</w:t>
      </w:r>
      <w:r w:rsidRPr="00FA4244">
        <w:rPr>
          <w:rFonts w:ascii="Arial" w:hAnsi="Arial" w:cs="Arial"/>
        </w:rPr>
        <w:t xml:space="preserve"> mão de provas em duas mãos diferentes, as alturas po</w:t>
      </w:r>
      <w:r w:rsidR="00D24B96">
        <w:rPr>
          <w:rFonts w:ascii="Arial" w:hAnsi="Arial" w:cs="Arial"/>
        </w:rPr>
        <w:t>dem aumentar até 10cm (em princí</w:t>
      </w:r>
      <w:r w:rsidRPr="00FA4244">
        <w:rPr>
          <w:rFonts w:ascii="Arial" w:hAnsi="Arial" w:cs="Arial"/>
        </w:rPr>
        <w:t xml:space="preserve">pio </w:t>
      </w:r>
      <w:smartTag w:uri="urn:schemas-microsoft-com:office:smarttags" w:element="metricconverter">
        <w:smartTagPr>
          <w:attr w:name="ProductID" w:val="5 cm"/>
        </w:smartTagPr>
        <w:r w:rsidRPr="00FA4244">
          <w:rPr>
            <w:rFonts w:ascii="Arial" w:hAnsi="Arial" w:cs="Arial"/>
          </w:rPr>
          <w:t>5</w:t>
        </w:r>
        <w:r w:rsidR="00EE655F" w:rsidRPr="00FA4244">
          <w:rPr>
            <w:rFonts w:ascii="Arial" w:hAnsi="Arial" w:cs="Arial"/>
          </w:rPr>
          <w:t xml:space="preserve"> </w:t>
        </w:r>
        <w:r w:rsidRPr="00FA4244">
          <w:rPr>
            <w:rFonts w:ascii="Arial" w:hAnsi="Arial" w:cs="Arial"/>
          </w:rPr>
          <w:t>cm</w:t>
        </w:r>
      </w:smartTag>
      <w:r w:rsidRPr="00FA4244">
        <w:rPr>
          <w:rFonts w:ascii="Arial" w:hAnsi="Arial" w:cs="Arial"/>
        </w:rPr>
        <w:t xml:space="preserve">) e as larguras até </w:t>
      </w:r>
      <w:smartTag w:uri="urn:schemas-microsoft-com:office:smarttags" w:element="metricconverter">
        <w:smartTagPr>
          <w:attr w:name="ProductID" w:val="15 cm"/>
        </w:smartTagPr>
        <w:r w:rsidRPr="00FA4244">
          <w:rPr>
            <w:rFonts w:ascii="Arial" w:hAnsi="Arial" w:cs="Arial"/>
          </w:rPr>
          <w:t>15</w:t>
        </w:r>
        <w:r w:rsidR="00EE655F" w:rsidRPr="00FA4244">
          <w:rPr>
            <w:rFonts w:ascii="Arial" w:hAnsi="Arial" w:cs="Arial"/>
          </w:rPr>
          <w:t xml:space="preserve"> </w:t>
        </w:r>
        <w:r w:rsidRPr="00FA4244">
          <w:rPr>
            <w:rFonts w:ascii="Arial" w:hAnsi="Arial" w:cs="Arial"/>
          </w:rPr>
          <w:t>cm</w:t>
        </w:r>
      </w:smartTag>
      <w:r w:rsidR="00D24B96">
        <w:rPr>
          <w:rFonts w:ascii="Arial" w:hAnsi="Arial" w:cs="Arial"/>
        </w:rPr>
        <w:t xml:space="preserve"> (em princí</w:t>
      </w:r>
      <w:r w:rsidRPr="00FA4244">
        <w:rPr>
          <w:rFonts w:ascii="Arial" w:hAnsi="Arial" w:cs="Arial"/>
        </w:rPr>
        <w:t xml:space="preserve">pio </w:t>
      </w:r>
      <w:smartTag w:uri="urn:schemas-microsoft-com:office:smarttags" w:element="metricconverter">
        <w:smartTagPr>
          <w:attr w:name="ProductID" w:val="10 cm"/>
        </w:smartTagPr>
        <w:r w:rsidRPr="00FA4244">
          <w:rPr>
            <w:rFonts w:ascii="Arial" w:hAnsi="Arial" w:cs="Arial"/>
          </w:rPr>
          <w:t>10</w:t>
        </w:r>
        <w:r w:rsidR="00EE655F" w:rsidRPr="00FA4244">
          <w:rPr>
            <w:rFonts w:ascii="Arial" w:hAnsi="Arial" w:cs="Arial"/>
          </w:rPr>
          <w:t xml:space="preserve"> </w:t>
        </w:r>
        <w:r w:rsidRPr="00FA4244">
          <w:rPr>
            <w:rFonts w:ascii="Arial" w:hAnsi="Arial" w:cs="Arial"/>
          </w:rPr>
          <w:t>cm</w:t>
        </w:r>
      </w:smartTag>
      <w:r w:rsidRPr="00FA4244">
        <w:rPr>
          <w:rFonts w:ascii="Arial" w:hAnsi="Arial" w:cs="Arial"/>
        </w:rPr>
        <w:t>).</w:t>
      </w:r>
    </w:p>
    <w:p w:rsidR="00DC569F" w:rsidRPr="00FA4244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7D1B37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00309E">
        <w:rPr>
          <w:rFonts w:ascii="Arial" w:hAnsi="Arial" w:cs="Arial"/>
          <w:b/>
          <w:bCs/>
        </w:rPr>
        <w:t>8</w:t>
      </w:r>
      <w:r w:rsidRPr="00FA4244">
        <w:rPr>
          <w:rFonts w:ascii="Arial" w:hAnsi="Arial" w:cs="Arial"/>
        </w:rPr>
        <w:t>.</w:t>
      </w:r>
      <w:r w:rsidRPr="00FA4244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</w:t>
      </w:r>
      <w:r w:rsidRPr="00FA4244">
        <w:rPr>
          <w:rFonts w:ascii="Arial" w:hAnsi="Arial" w:cs="Arial"/>
        </w:rPr>
        <w:t xml:space="preserve">Nas Potências e outras provas em </w:t>
      </w:r>
      <w:r w:rsidR="00CC54AF">
        <w:rPr>
          <w:rFonts w:ascii="Arial" w:hAnsi="Arial" w:cs="Arial"/>
        </w:rPr>
        <w:t>Barrages</w:t>
      </w:r>
      <w:r w:rsidRPr="00FA4244">
        <w:rPr>
          <w:rFonts w:ascii="Arial" w:hAnsi="Arial" w:cs="Arial"/>
        </w:rPr>
        <w:t xml:space="preserve"> Sucessiv</w:t>
      </w:r>
      <w:r w:rsidR="00CC54AF">
        <w:rPr>
          <w:rFonts w:ascii="Arial" w:hAnsi="Arial" w:cs="Arial"/>
        </w:rPr>
        <w:t>a</w:t>
      </w:r>
      <w:r w:rsidRPr="00FA4244">
        <w:rPr>
          <w:rFonts w:ascii="Arial" w:hAnsi="Arial" w:cs="Arial"/>
        </w:rPr>
        <w:t xml:space="preserve">s, que têm normas próprias, não se aplica a Altura Aproximada do percurso inicial, bem como o aumento </w:t>
      </w:r>
      <w:r w:rsidR="00D24B96" w:rsidRPr="007D1B37">
        <w:rPr>
          <w:rFonts w:ascii="Arial" w:hAnsi="Arial" w:cs="Arial"/>
        </w:rPr>
        <w:t xml:space="preserve">das </w:t>
      </w:r>
      <w:r w:rsidR="00D24B96" w:rsidRPr="007D1B37">
        <w:rPr>
          <w:rFonts w:ascii="Arial" w:hAnsi="Arial" w:cs="Arial"/>
          <w:i/>
          <w:iCs/>
        </w:rPr>
        <w:t>barrages</w:t>
      </w:r>
      <w:r w:rsidR="00D24B96" w:rsidRPr="007D1B37">
        <w:rPr>
          <w:rFonts w:ascii="Arial" w:hAnsi="Arial" w:cs="Arial"/>
        </w:rPr>
        <w:t xml:space="preserve"> </w:t>
      </w:r>
      <w:r w:rsidRPr="007D1B37">
        <w:rPr>
          <w:rFonts w:ascii="Arial" w:hAnsi="Arial" w:cs="Arial"/>
        </w:rPr>
        <w:t>indicado em 7.</w:t>
      </w:r>
    </w:p>
    <w:p w:rsidR="00DC569F" w:rsidRPr="007D1B37" w:rsidRDefault="00DC569F" w:rsidP="0000309E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p w:rsidR="00DC569F" w:rsidRPr="007D1B37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right="17" w:firstLine="0"/>
        <w:rPr>
          <w:rFonts w:ascii="Arial" w:hAnsi="Arial" w:cs="Arial"/>
        </w:rPr>
      </w:pPr>
      <w:r w:rsidRPr="007D1B37">
        <w:rPr>
          <w:rFonts w:ascii="Arial" w:hAnsi="Arial" w:cs="Arial"/>
          <w:b/>
          <w:bCs/>
        </w:rPr>
        <w:t>9</w:t>
      </w:r>
      <w:r w:rsidR="00C471E3" w:rsidRPr="007D1B37">
        <w:rPr>
          <w:rFonts w:ascii="Arial" w:hAnsi="Arial" w:cs="Arial"/>
        </w:rPr>
        <w:t>.</w:t>
      </w:r>
      <w:r w:rsidR="00C471E3" w:rsidRPr="007D1B37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  </w:t>
      </w:r>
      <w:r w:rsidR="00C471E3" w:rsidRPr="007D1B37">
        <w:rPr>
          <w:rFonts w:ascii="Arial" w:hAnsi="Arial" w:cs="Arial"/>
        </w:rPr>
        <w:t>Em cada dia de Competição</w:t>
      </w:r>
      <w:r w:rsidRPr="007D1B37">
        <w:rPr>
          <w:rFonts w:ascii="Arial" w:hAnsi="Arial" w:cs="Arial"/>
        </w:rPr>
        <w:t xml:space="preserve"> os diferentes níveis de provas devem ter uma diferença de pelo menos </w:t>
      </w:r>
      <w:smartTag w:uri="urn:schemas-microsoft-com:office:smarttags" w:element="metricconverter">
        <w:smartTagPr>
          <w:attr w:name="ProductID" w:val="10 cm"/>
        </w:smartTagPr>
        <w:r w:rsidRPr="007D1B37">
          <w:rPr>
            <w:rFonts w:ascii="Arial" w:hAnsi="Arial" w:cs="Arial"/>
          </w:rPr>
          <w:t>10</w:t>
        </w:r>
        <w:r w:rsidR="00EE655F" w:rsidRPr="007D1B37">
          <w:rPr>
            <w:rFonts w:ascii="Arial" w:hAnsi="Arial" w:cs="Arial"/>
          </w:rPr>
          <w:t xml:space="preserve"> </w:t>
        </w:r>
        <w:r w:rsidRPr="007D1B37">
          <w:rPr>
            <w:rFonts w:ascii="Arial" w:hAnsi="Arial" w:cs="Arial"/>
          </w:rPr>
          <w:t>cm</w:t>
        </w:r>
      </w:smartTag>
      <w:r w:rsidRPr="007D1B37">
        <w:rPr>
          <w:rFonts w:ascii="Arial" w:hAnsi="Arial" w:cs="Arial"/>
        </w:rPr>
        <w:t xml:space="preserve"> na Altura Aproximada.</w:t>
      </w:r>
    </w:p>
    <w:p w:rsidR="00705AF4" w:rsidRPr="007D1B37" w:rsidRDefault="00705AF4" w:rsidP="0000309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rPr>
          <w:rFonts w:ascii="Arial" w:hAnsi="Arial" w:cs="Arial"/>
        </w:rPr>
      </w:pPr>
    </w:p>
    <w:p w:rsidR="002A0727" w:rsidRPr="007D1B37" w:rsidRDefault="00DC569F" w:rsidP="007F410E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rPr>
          <w:rFonts w:ascii="Arial" w:hAnsi="Arial" w:cs="Arial"/>
        </w:rPr>
      </w:pPr>
      <w:r w:rsidRPr="007D1B37">
        <w:rPr>
          <w:rFonts w:ascii="Arial" w:hAnsi="Arial" w:cs="Arial"/>
          <w:b/>
          <w:bCs/>
        </w:rPr>
        <w:t>10</w:t>
      </w:r>
      <w:r w:rsidRPr="007D1B37">
        <w:rPr>
          <w:rFonts w:ascii="Arial" w:hAnsi="Arial" w:cs="Arial"/>
        </w:rPr>
        <w:t>.</w:t>
      </w:r>
      <w:r w:rsidRPr="007D1B37">
        <w:rPr>
          <w:rFonts w:ascii="Arial" w:hAnsi="Arial" w:cs="Arial"/>
        </w:rPr>
        <w:tab/>
      </w:r>
      <w:r w:rsidR="007F410E">
        <w:rPr>
          <w:rFonts w:ascii="Arial" w:hAnsi="Arial" w:cs="Arial"/>
        </w:rPr>
        <w:t xml:space="preserve">  </w:t>
      </w:r>
      <w:r w:rsidR="006C23D3" w:rsidRPr="007D1B37">
        <w:rPr>
          <w:rFonts w:ascii="Arial" w:hAnsi="Arial" w:cs="Arial"/>
        </w:rPr>
        <w:t>Nas Competições</w:t>
      </w:r>
      <w:r w:rsidRPr="007D1B37">
        <w:rPr>
          <w:rFonts w:ascii="Arial" w:hAnsi="Arial" w:cs="Arial"/>
        </w:rPr>
        <w:t xml:space="preserve"> </w:t>
      </w:r>
      <w:r w:rsidR="00754E8A" w:rsidRPr="007D1B37">
        <w:rPr>
          <w:rFonts w:ascii="Arial" w:hAnsi="Arial" w:cs="Arial"/>
        </w:rPr>
        <w:t>“</w:t>
      </w:r>
      <w:r w:rsidRPr="007D1B37">
        <w:rPr>
          <w:rFonts w:ascii="Arial" w:hAnsi="Arial" w:cs="Arial"/>
          <w:i/>
        </w:rPr>
        <w:t>Indoor</w:t>
      </w:r>
      <w:r w:rsidR="00754E8A" w:rsidRPr="007D1B37">
        <w:rPr>
          <w:rFonts w:ascii="Arial" w:hAnsi="Arial" w:cs="Arial"/>
          <w:i/>
        </w:rPr>
        <w:t>”</w:t>
      </w:r>
      <w:r w:rsidRPr="007D1B37">
        <w:rPr>
          <w:rFonts w:ascii="Arial" w:hAnsi="Arial" w:cs="Arial"/>
        </w:rPr>
        <w:t>, as provas d</w:t>
      </w:r>
      <w:r w:rsidR="002C72AF" w:rsidRPr="007D1B37">
        <w:rPr>
          <w:rFonts w:ascii="Arial" w:hAnsi="Arial" w:cs="Arial"/>
        </w:rPr>
        <w:t>evem ter</w:t>
      </w:r>
      <w:r w:rsidR="001328A8" w:rsidRPr="007D1B37">
        <w:rPr>
          <w:rFonts w:ascii="Arial" w:hAnsi="Arial" w:cs="Arial"/>
        </w:rPr>
        <w:t xml:space="preserve"> menos</w:t>
      </w:r>
      <w:r w:rsidR="002C72AF" w:rsidRPr="007D1B37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 cm"/>
        </w:smartTagPr>
        <w:r w:rsidR="002C72AF" w:rsidRPr="007D1B37">
          <w:rPr>
            <w:rFonts w:ascii="Arial" w:hAnsi="Arial" w:cs="Arial"/>
          </w:rPr>
          <w:t>5 cm</w:t>
        </w:r>
      </w:smartTag>
      <w:r w:rsidRPr="007D1B37">
        <w:rPr>
          <w:rFonts w:ascii="Arial" w:hAnsi="Arial" w:cs="Arial"/>
        </w:rPr>
        <w:t>.</w:t>
      </w:r>
      <w:r w:rsidR="001328A8" w:rsidRPr="007D1B37">
        <w:rPr>
          <w:rFonts w:ascii="Arial" w:hAnsi="Arial" w:cs="Arial"/>
        </w:rPr>
        <w:t xml:space="preserve"> </w:t>
      </w:r>
    </w:p>
    <w:p w:rsidR="00DC569F" w:rsidRPr="00EE655F" w:rsidRDefault="00FE191C" w:rsidP="00D57B10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noProof/>
          <w:sz w:val="20"/>
          <w:szCs w:val="20"/>
          <w:lang w:val="pt-PT" w:eastAsia="pt-PT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23" type="#_x0000_t32" style="position:absolute;margin-left:117.05pt;margin-top:242.6pt;width:95.1pt;height:86.95pt;flip:y;z-index:251755520" o:connectortype="straight" strokecolor="black [3213]" strokeweight="3pt"/>
        </w:pict>
      </w:r>
      <w:r w:rsidR="00355AA4">
        <w:rPr>
          <w:rFonts w:ascii="Arial" w:hAnsi="Arial" w:cs="Arial"/>
          <w:b/>
          <w:bCs/>
          <w:noProof/>
          <w:sz w:val="20"/>
          <w:szCs w:val="20"/>
          <w:lang w:val="pt-PT" w:eastAsia="pt-PT"/>
        </w:rPr>
        <w:drawing>
          <wp:inline distT="0" distB="0" distL="0" distR="0">
            <wp:extent cx="6404052" cy="882145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108" cy="882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416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088"/>
        <w:gridCol w:w="2077"/>
        <w:gridCol w:w="1105"/>
        <w:gridCol w:w="964"/>
        <w:gridCol w:w="991"/>
        <w:gridCol w:w="600"/>
        <w:gridCol w:w="591"/>
      </w:tblGrid>
      <w:tr w:rsidR="007D1B37" w:rsidRPr="00EE655F" w:rsidTr="00121226">
        <w:trPr>
          <w:trHeight w:val="440"/>
        </w:trPr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121226" w:rsidP="00121226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9740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ANEXO C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9740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1B37">
              <w:rPr>
                <w:rFonts w:ascii="Arial" w:hAnsi="Arial" w:cs="Arial"/>
                <w:sz w:val="20"/>
                <w:szCs w:val="20"/>
              </w:rPr>
              <w:t>COMPETIÇÕES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REG</w:t>
            </w: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JUV</w:t>
            </w:r>
          </w:p>
        </w:tc>
      </w:tr>
      <w:tr w:rsidR="007D1B37" w:rsidRPr="00EE655F" w:rsidTr="00121226">
        <w:trPr>
          <w:trHeight w:val="625"/>
        </w:trPr>
        <w:tc>
          <w:tcPr>
            <w:tcW w:w="41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PT"/>
              </w:rPr>
              <w:t>Duração</w:t>
            </w:r>
            <w:r w:rsidRPr="00EE6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655F">
              <w:rPr>
                <w:rFonts w:ascii="Arial" w:hAnsi="Arial" w:cs="Arial"/>
                <w:sz w:val="20"/>
                <w:szCs w:val="20"/>
                <w:lang w:val="pt-PT"/>
              </w:rPr>
              <w:t>Mínima</w:t>
            </w:r>
          </w:p>
        </w:tc>
        <w:tc>
          <w:tcPr>
            <w:tcW w:w="11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D24B96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24B9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D1B37" w:rsidRPr="00EE655F" w:rsidTr="00121226">
        <w:trPr>
          <w:trHeight w:val="849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Grande </w:t>
            </w:r>
            <w:r w:rsidRPr="00EE655F">
              <w:rPr>
                <w:rFonts w:ascii="Arial" w:hAnsi="Arial" w:cs="Arial"/>
                <w:sz w:val="20"/>
                <w:szCs w:val="20"/>
                <w:lang w:val="pt-PT"/>
              </w:rPr>
              <w:t>Prémio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1.45m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7D1B37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37"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ALTURA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1.40m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1.30m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1.20m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9D3C9C" w:rsidRDefault="003C368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1.10m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8B7B53" w:rsidRDefault="007D1B37" w:rsidP="008B7B53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8B7B53" w:rsidRDefault="007D1B37" w:rsidP="008B7B53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1.00m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054529" w:rsidRDefault="007D1B37" w:rsidP="00AB1364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 w:rsidRPr="00054529">
              <w:rPr>
                <w:rFonts w:ascii="Arial" w:hAnsi="Arial" w:cs="Arial"/>
                <w:color w:val="31849B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&lt;1.00m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</w:rPr>
              <w:t> --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74008B" w:rsidRDefault="007D1B37" w:rsidP="0074008B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AB1364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B37" w:rsidRPr="00EE655F" w:rsidTr="00121226">
        <w:trPr>
          <w:trHeight w:val="625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Séries</w:t>
            </w:r>
            <w:proofErr w:type="spellEnd"/>
            <w:r w:rsidRPr="00EE655F">
              <w:rPr>
                <w:rFonts w:ascii="Arial" w:hAnsi="Arial" w:cs="Arial"/>
                <w:sz w:val="20"/>
                <w:szCs w:val="20"/>
              </w:rPr>
              <w:t xml:space="preserve"> de Juventude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-- </w:t>
            </w:r>
          </w:p>
        </w:tc>
      </w:tr>
      <w:tr w:rsidR="007D1B37" w:rsidRPr="00EE655F" w:rsidTr="00121226">
        <w:trPr>
          <w:trHeight w:val="625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Iniciados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Cavalos </w:t>
            </w: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novos</w:t>
            </w:r>
            <w:proofErr w:type="spellEnd"/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4 Anos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5 Anos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6 Anos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</w:tr>
      <w:tr w:rsidR="007D1B37" w:rsidRPr="00EE655F" w:rsidTr="00121226">
        <w:trPr>
          <w:trHeight w:val="625"/>
        </w:trPr>
        <w:tc>
          <w:tcPr>
            <w:tcW w:w="20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7 Anos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</w:tr>
      <w:tr w:rsidR="007D1B37" w:rsidRPr="00EE655F" w:rsidTr="00121226">
        <w:trPr>
          <w:trHeight w:val="625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Provas </w:t>
            </w: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Abertas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054529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7D1B37" w:rsidRPr="00EE655F" w:rsidTr="00121226">
        <w:trPr>
          <w:trHeight w:val="625"/>
        </w:trPr>
        <w:tc>
          <w:tcPr>
            <w:tcW w:w="41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Prémios </w:t>
            </w: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Monetários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FB1E18" w:rsidRDefault="00FB1E18" w:rsidP="00FB1E18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FB1E18">
              <w:rPr>
                <w:rFonts w:ascii="Arial" w:hAnsi="Arial" w:cs="Arial"/>
                <w:sz w:val="12"/>
                <w:szCs w:val="12"/>
                <w:lang w:val="pt-PT"/>
              </w:rPr>
              <w:t>Se houver prova de 1,30m não tem prémios monetários</w:t>
            </w:r>
            <w:r w:rsidR="007D1B37" w:rsidRPr="00FB1E1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FB1E18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1E1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EE655F">
              <w:rPr>
                <w:rFonts w:ascii="Arial" w:hAnsi="Arial" w:cs="Arial"/>
                <w:sz w:val="20"/>
                <w:szCs w:val="20"/>
              </w:rPr>
              <w:t xml:space="preserve">-- </w:t>
            </w:r>
          </w:p>
        </w:tc>
      </w:tr>
      <w:tr w:rsidR="007D1B37" w:rsidRPr="00EE655F" w:rsidTr="00121226">
        <w:trPr>
          <w:trHeight w:val="364"/>
        </w:trPr>
        <w:tc>
          <w:tcPr>
            <w:tcW w:w="2088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Cronometragem</w:t>
            </w:r>
            <w:proofErr w:type="spellEnd"/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Manual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 xml:space="preserve"> -- </w:t>
            </w:r>
          </w:p>
        </w:tc>
      </w:tr>
      <w:tr w:rsidR="007D1B37" w:rsidRPr="00EE655F" w:rsidTr="00121226">
        <w:trPr>
          <w:trHeight w:val="457"/>
        </w:trPr>
        <w:tc>
          <w:tcPr>
            <w:tcW w:w="208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655F">
              <w:rPr>
                <w:rFonts w:ascii="Arial" w:hAnsi="Arial" w:cs="Arial"/>
                <w:sz w:val="20"/>
                <w:szCs w:val="20"/>
              </w:rPr>
              <w:t>Electrónica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7D1B37" w:rsidRPr="00EE655F" w:rsidTr="00121226">
        <w:trPr>
          <w:trHeight w:val="405"/>
        </w:trPr>
        <w:tc>
          <w:tcPr>
            <w:tcW w:w="2088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Display Tempos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6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9850C4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1B37" w:rsidRPr="00EE655F" w:rsidRDefault="007D1B37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655F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:rsidR="00EE655F" w:rsidRDefault="00EE655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</w:p>
    <w:p w:rsidR="00FB1E18" w:rsidRDefault="009A4838" w:rsidP="00F824AB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D57B10">
        <w:rPr>
          <w:rFonts w:ascii="Arial" w:hAnsi="Arial" w:cs="Arial"/>
          <w:b/>
          <w:sz w:val="18"/>
          <w:szCs w:val="18"/>
          <w:lang w:val="pt-BR"/>
        </w:rPr>
        <w:t>( O )</w:t>
      </w:r>
      <w:r w:rsidR="005B33D2" w:rsidRPr="00D57B10">
        <w:rPr>
          <w:rFonts w:ascii="Arial" w:hAnsi="Arial" w:cs="Arial"/>
          <w:b/>
          <w:sz w:val="18"/>
          <w:szCs w:val="18"/>
          <w:lang w:val="pt-BR"/>
        </w:rPr>
        <w:t xml:space="preserve"> – </w:t>
      </w:r>
      <w:r w:rsidR="00647B5F" w:rsidRPr="00D57B10">
        <w:rPr>
          <w:rFonts w:ascii="Arial" w:hAnsi="Arial" w:cs="Arial"/>
          <w:b/>
          <w:sz w:val="18"/>
          <w:szCs w:val="18"/>
          <w:lang w:val="pt-BR"/>
        </w:rPr>
        <w:t>Obrigatório       (   ) – Possível</w:t>
      </w:r>
      <w:r w:rsidRPr="00D57B10">
        <w:rPr>
          <w:rFonts w:ascii="Arial" w:hAnsi="Arial" w:cs="Arial"/>
          <w:b/>
          <w:sz w:val="18"/>
          <w:szCs w:val="18"/>
          <w:lang w:val="pt-BR"/>
        </w:rPr>
        <w:t xml:space="preserve">       ( </w:t>
      </w:r>
      <w:r w:rsidR="00647B5F" w:rsidRPr="00D57B10">
        <w:rPr>
          <w:rFonts w:ascii="Arial" w:hAnsi="Arial" w:cs="Arial"/>
          <w:b/>
          <w:sz w:val="18"/>
          <w:szCs w:val="18"/>
          <w:lang w:val="pt-BR"/>
        </w:rPr>
        <w:t>-</w:t>
      </w:r>
      <w:r w:rsidRPr="00D57B10">
        <w:rPr>
          <w:rFonts w:ascii="Arial" w:hAnsi="Arial" w:cs="Arial"/>
          <w:b/>
          <w:sz w:val="18"/>
          <w:szCs w:val="18"/>
          <w:lang w:val="pt-BR"/>
        </w:rPr>
        <w:t>- )</w:t>
      </w:r>
      <w:r w:rsidR="005B33D2" w:rsidRPr="00D57B10">
        <w:rPr>
          <w:rFonts w:ascii="Arial" w:hAnsi="Arial" w:cs="Arial"/>
          <w:b/>
          <w:sz w:val="18"/>
          <w:szCs w:val="18"/>
          <w:lang w:val="pt-BR"/>
        </w:rPr>
        <w:t xml:space="preserve"> – </w:t>
      </w:r>
      <w:r w:rsidRPr="00D57B10">
        <w:rPr>
          <w:rFonts w:ascii="Arial" w:hAnsi="Arial" w:cs="Arial"/>
          <w:b/>
          <w:sz w:val="18"/>
          <w:szCs w:val="18"/>
          <w:lang w:val="pt-BR"/>
        </w:rPr>
        <w:t>Não permitido</w:t>
      </w:r>
    </w:p>
    <w:p w:rsidR="00F824AB" w:rsidRDefault="00F824AB" w:rsidP="00F824AB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767529" w:rsidRPr="00F824AB" w:rsidRDefault="00767529" w:rsidP="00F824AB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:rsidR="00DC569F" w:rsidRPr="00FA4244" w:rsidRDefault="00DC569F" w:rsidP="00052CDB">
      <w:pPr>
        <w:tabs>
          <w:tab w:val="left" w:pos="284"/>
          <w:tab w:val="left" w:pos="397"/>
          <w:tab w:val="left" w:pos="567"/>
        </w:tabs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lastRenderedPageBreak/>
        <w:t>ANEXO D</w:t>
      </w:r>
    </w:p>
    <w:p w:rsidR="00DC569F" w:rsidRPr="00FA4244" w:rsidRDefault="00DC569F" w:rsidP="00052CDB">
      <w:pPr>
        <w:tabs>
          <w:tab w:val="left" w:pos="284"/>
          <w:tab w:val="left" w:pos="397"/>
          <w:tab w:val="left" w:pos="567"/>
        </w:tabs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:rsidR="00DC569F" w:rsidRPr="00FA4244" w:rsidRDefault="00DC569F" w:rsidP="00052CDB">
      <w:pPr>
        <w:tabs>
          <w:tab w:val="left" w:pos="284"/>
          <w:tab w:val="left" w:pos="397"/>
          <w:tab w:val="left" w:pos="567"/>
        </w:tabs>
        <w:spacing w:line="36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PREMIOS</w:t>
      </w:r>
    </w:p>
    <w:p w:rsidR="00DC569F" w:rsidRPr="00FA4244" w:rsidRDefault="00DC569F" w:rsidP="006C23D3">
      <w:pPr>
        <w:pStyle w:val="Ttulo9"/>
        <w:tabs>
          <w:tab w:val="left" w:pos="284"/>
          <w:tab w:val="left" w:pos="397"/>
          <w:tab w:val="left" w:pos="567"/>
        </w:tabs>
        <w:spacing w:before="0" w:after="0" w:line="480" w:lineRule="auto"/>
        <w:jc w:val="center"/>
        <w:rPr>
          <w:bCs/>
          <w:i/>
          <w:iCs/>
          <w:sz w:val="24"/>
          <w:szCs w:val="24"/>
          <w:u w:val="single"/>
          <w:lang w:val="pt-PT"/>
        </w:rPr>
      </w:pPr>
      <w:r w:rsidRPr="00FA4244">
        <w:rPr>
          <w:bCs/>
          <w:sz w:val="24"/>
          <w:szCs w:val="24"/>
          <w:lang w:val="pt-PT"/>
        </w:rPr>
        <w:t>TOTAIS MÍNIMOS DE PRÉMIOS POR ALTURA APROXIMADA DA PROVA</w:t>
      </w:r>
    </w:p>
    <w:p w:rsidR="006B7B5F" w:rsidRPr="00EE655F" w:rsidRDefault="002C72A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bdr w:val="single" w:sz="4" w:space="0" w:color="auto"/>
          <w:lang w:val="pt-BR"/>
        </w:rPr>
      </w:pPr>
      <w:r w:rsidRPr="00EE655F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Grande Prémio correspondente a</w:t>
      </w:r>
      <w:r w:rsidR="000B4850">
        <w:rPr>
          <w:rFonts w:ascii="Arial" w:hAnsi="Arial" w:cs="Arial"/>
          <w:sz w:val="20"/>
          <w:szCs w:val="20"/>
          <w:bdr w:val="single" w:sz="4" w:space="0" w:color="auto"/>
          <w:lang w:val="pt-BR"/>
        </w:rPr>
        <w:t xml:space="preserve"> </w:t>
      </w:r>
      <w:r w:rsidR="00647B5F" w:rsidRPr="00550DBD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1.45</w:t>
      </w:r>
      <w:r w:rsidR="00EE655F" w:rsidRPr="00550DBD">
        <w:rPr>
          <w:rFonts w:ascii="Arial" w:hAnsi="Arial" w:cs="Arial"/>
          <w:sz w:val="20"/>
          <w:szCs w:val="20"/>
          <w:bdr w:val="single" w:sz="4" w:space="0" w:color="auto"/>
          <w:lang w:val="pt-BR"/>
        </w:rPr>
        <w:t xml:space="preserve"> </w:t>
      </w:r>
      <w:r w:rsidRPr="00550DBD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Pr="00550DBD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="00DC569F" w:rsidRPr="00EE655F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="006B7B5F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="00DC569F" w:rsidRPr="00EE655F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3.500,00 euros</w:t>
      </w:r>
    </w:p>
    <w:p w:rsidR="006B7B5F" w:rsidRPr="007D1B37" w:rsidRDefault="00AB06C3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bdr w:val="single" w:sz="4" w:space="0" w:color="auto"/>
          <w:lang w:val="pt-BR"/>
        </w:rPr>
      </w:pP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Prize money mínimo Competição A</w:t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  <w:t xml:space="preserve">  </w:t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  <w:t xml:space="preserve">  </w:t>
      </w:r>
      <w:r w:rsidR="007B5F8E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 xml:space="preserve"> </w:t>
      </w:r>
      <w:r w:rsidR="006B7B5F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1</w:t>
      </w:r>
      <w:r w:rsidR="007B5F8E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2</w:t>
      </w:r>
      <w:r w:rsidR="006B7B5F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.500 euros</w:t>
      </w:r>
    </w:p>
    <w:p w:rsidR="006B7B5F" w:rsidRPr="007D1B37" w:rsidRDefault="00AB06C3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bdr w:val="single" w:sz="4" w:space="0" w:color="auto"/>
          <w:lang w:val="pt-BR"/>
        </w:rPr>
      </w:pP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Prize money mínimo Competição B</w:t>
      </w:r>
      <w:r w:rsidR="00492C40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 xml:space="preserve"> – 3 dias</w:t>
      </w:r>
      <w:r w:rsidR="00492C40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="00492C40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="00492C40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  <w:t xml:space="preserve">    </w:t>
      </w:r>
      <w:r w:rsidR="006B7B5F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 xml:space="preserve"> </w:t>
      </w:r>
      <w:r w:rsidR="00492C40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4</w:t>
      </w:r>
      <w:r w:rsidR="006B7B5F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.</w:t>
      </w:r>
      <w:r w:rsidR="00924DB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5</w:t>
      </w:r>
      <w:r w:rsidR="006B7B5F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00 euros</w:t>
      </w:r>
    </w:p>
    <w:p w:rsidR="00492C40" w:rsidRPr="007D1B37" w:rsidRDefault="00492C40" w:rsidP="00492C40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Prize money mínimo Competição B – 2 dias</w:t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</w:r>
      <w:r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ab/>
        <w:t xml:space="preserve">     3.000 euros</w:t>
      </w:r>
    </w:p>
    <w:p w:rsidR="00492C40" w:rsidRPr="00550DBD" w:rsidRDefault="00492C40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color w:val="FF0000"/>
          <w:sz w:val="20"/>
          <w:szCs w:val="20"/>
          <w:lang w:val="pt-BR"/>
        </w:rPr>
      </w:pPr>
    </w:p>
    <w:p w:rsidR="00DC569F" w:rsidRPr="00FA4244" w:rsidRDefault="00647B5F" w:rsidP="007F410E">
      <w:pPr>
        <w:keepNext/>
        <w:tabs>
          <w:tab w:val="left" w:pos="284"/>
          <w:tab w:val="left" w:pos="397"/>
          <w:tab w:val="left" w:pos="567"/>
        </w:tabs>
        <w:spacing w:line="480" w:lineRule="auto"/>
        <w:ind w:right="17"/>
        <w:jc w:val="both"/>
        <w:rPr>
          <w:rFonts w:ascii="Arial" w:hAnsi="Arial" w:cs="Arial"/>
          <w:bCs/>
          <w:lang w:val="pt-BR"/>
        </w:rPr>
      </w:pPr>
      <w:r w:rsidRPr="00FA4244">
        <w:rPr>
          <w:rFonts w:ascii="Arial" w:hAnsi="Arial" w:cs="Arial"/>
          <w:bCs/>
          <w:lang w:val="pt-BR"/>
        </w:rPr>
        <w:t xml:space="preserve">Estes valores </w:t>
      </w:r>
      <w:r w:rsidR="001328A8" w:rsidRPr="00FA4244">
        <w:rPr>
          <w:rFonts w:ascii="Arial" w:hAnsi="Arial" w:cs="Arial"/>
          <w:bCs/>
          <w:lang w:val="pt-BR"/>
        </w:rPr>
        <w:t xml:space="preserve">podem </w:t>
      </w:r>
      <w:r w:rsidRPr="00FA4244">
        <w:rPr>
          <w:rFonts w:ascii="Arial" w:hAnsi="Arial" w:cs="Arial"/>
          <w:bCs/>
          <w:lang w:val="pt-BR"/>
        </w:rPr>
        <w:t xml:space="preserve">ser alterados através </w:t>
      </w:r>
      <w:r w:rsidR="00C471E3">
        <w:rPr>
          <w:rFonts w:ascii="Arial" w:hAnsi="Arial" w:cs="Arial"/>
          <w:bCs/>
          <w:lang w:val="pt-BR"/>
        </w:rPr>
        <w:t>de Circular da Dire</w:t>
      </w:r>
      <w:r w:rsidRPr="00FA4244">
        <w:rPr>
          <w:rFonts w:ascii="Arial" w:hAnsi="Arial" w:cs="Arial"/>
          <w:bCs/>
          <w:lang w:val="pt-BR"/>
        </w:rPr>
        <w:t>ção no início de cada ano</w:t>
      </w:r>
      <w:r w:rsidR="001328A8" w:rsidRPr="00FA4244">
        <w:rPr>
          <w:rFonts w:ascii="Arial" w:hAnsi="Arial" w:cs="Arial"/>
          <w:bCs/>
          <w:lang w:val="pt-BR"/>
        </w:rPr>
        <w:t>.</w:t>
      </w:r>
    </w:p>
    <w:p w:rsidR="00647B5F" w:rsidRPr="00FA4244" w:rsidRDefault="00647B5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</w:p>
    <w:p w:rsidR="00DC569F" w:rsidRPr="00FA4244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ESTABELECIMENTO DE PRÉMIOS INDIVIDUAIS</w:t>
      </w:r>
    </w:p>
    <w:p w:rsidR="00647B5F" w:rsidRPr="007D1B37" w:rsidRDefault="00647B5F" w:rsidP="007F410E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lang w:val="pt-BR"/>
        </w:rPr>
      </w:pPr>
      <w:r w:rsidRPr="0000309E">
        <w:rPr>
          <w:rFonts w:ascii="Arial" w:hAnsi="Arial" w:cs="Arial"/>
          <w:b/>
          <w:bCs/>
          <w:lang w:val="pt-BR"/>
        </w:rPr>
        <w:t>1</w:t>
      </w:r>
      <w:r w:rsidRPr="00FA4244">
        <w:rPr>
          <w:rFonts w:ascii="Arial" w:hAnsi="Arial" w:cs="Arial"/>
          <w:lang w:val="pt-BR"/>
        </w:rPr>
        <w:t>.</w:t>
      </w:r>
      <w:r w:rsidRPr="00FA4244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 </w:t>
      </w:r>
      <w:r w:rsidR="00AC5DC3" w:rsidRPr="00FA4244">
        <w:rPr>
          <w:rFonts w:ascii="Arial" w:hAnsi="Arial" w:cs="Arial"/>
          <w:lang w:val="pt-BR"/>
        </w:rPr>
        <w:t>N</w:t>
      </w:r>
      <w:r w:rsidR="00DB33A6">
        <w:rPr>
          <w:rFonts w:ascii="Arial" w:hAnsi="Arial" w:cs="Arial"/>
          <w:lang w:val="pt-BR"/>
        </w:rPr>
        <w:t xml:space="preserve">as </w:t>
      </w:r>
      <w:r w:rsidR="00DB33A6" w:rsidRPr="007D1B37">
        <w:rPr>
          <w:rFonts w:ascii="Arial" w:hAnsi="Arial" w:cs="Arial"/>
          <w:lang w:val="pt-BR"/>
        </w:rPr>
        <w:t>Competições</w:t>
      </w:r>
      <w:r w:rsidR="00CC54AF" w:rsidRPr="007D1B37">
        <w:rPr>
          <w:rFonts w:ascii="Arial" w:hAnsi="Arial" w:cs="Arial"/>
          <w:lang w:val="pt-BR"/>
        </w:rPr>
        <w:t xml:space="preserve"> </w:t>
      </w:r>
      <w:r w:rsidR="00AC5DC3" w:rsidRPr="007D1B37">
        <w:rPr>
          <w:rFonts w:ascii="Arial" w:hAnsi="Arial" w:cs="Arial"/>
          <w:lang w:val="pt-BR"/>
        </w:rPr>
        <w:t>com prémios pecuniários</w:t>
      </w:r>
      <w:r w:rsidR="00AB06C3" w:rsidRPr="007D1B37">
        <w:rPr>
          <w:rFonts w:ascii="Arial" w:hAnsi="Arial" w:cs="Arial"/>
          <w:lang w:val="pt-BR"/>
        </w:rPr>
        <w:t>,</w:t>
      </w:r>
      <w:r w:rsidR="00AC5DC3" w:rsidRPr="007D1B37">
        <w:rPr>
          <w:rFonts w:ascii="Arial" w:hAnsi="Arial" w:cs="Arial"/>
          <w:lang w:val="pt-BR"/>
        </w:rPr>
        <w:t xml:space="preserve"> as provas não obrigatórias </w:t>
      </w:r>
      <w:r w:rsidR="00B54369" w:rsidRPr="007D1B37">
        <w:rPr>
          <w:rFonts w:ascii="Arial" w:hAnsi="Arial" w:cs="Arial"/>
          <w:bCs/>
          <w:lang w:val="pt-BR"/>
        </w:rPr>
        <w:t xml:space="preserve">podem </w:t>
      </w:r>
      <w:r w:rsidR="00AC5DC3" w:rsidRPr="007D1B37">
        <w:rPr>
          <w:rFonts w:ascii="Arial" w:hAnsi="Arial" w:cs="Arial"/>
          <w:lang w:val="pt-BR"/>
        </w:rPr>
        <w:t>não ter prémios monetários.</w:t>
      </w:r>
    </w:p>
    <w:p w:rsidR="00647B5F" w:rsidRPr="007D1B37" w:rsidRDefault="00647B5F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7D1B37" w:rsidRDefault="00AC5DC3" w:rsidP="007F410E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right="1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2</w:t>
      </w:r>
      <w:r w:rsidR="00DC569F" w:rsidRPr="007D1B37">
        <w:rPr>
          <w:rFonts w:ascii="Arial" w:hAnsi="Arial" w:cs="Arial"/>
          <w:b/>
          <w:bCs/>
          <w:lang w:val="pt-BR"/>
        </w:rPr>
        <w:t>.</w:t>
      </w:r>
      <w:r w:rsidR="00DC569F" w:rsidRPr="007D1B37">
        <w:rPr>
          <w:rFonts w:ascii="Arial" w:hAnsi="Arial" w:cs="Arial"/>
          <w:lang w:val="pt-BR"/>
        </w:rPr>
        <w:t xml:space="preserve"> </w:t>
      </w:r>
      <w:r w:rsidR="00DC569F" w:rsidRPr="007D1B37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 </w:t>
      </w:r>
      <w:r w:rsidR="00DC569F" w:rsidRPr="007D1B37">
        <w:rPr>
          <w:rFonts w:ascii="Arial" w:hAnsi="Arial" w:cs="Arial"/>
          <w:lang w:val="pt-BR"/>
        </w:rPr>
        <w:t xml:space="preserve">Nas provas abertas a todas as categorias de </w:t>
      </w:r>
      <w:r w:rsidR="00967C16" w:rsidRPr="007D1B37">
        <w:rPr>
          <w:rFonts w:ascii="Arial" w:hAnsi="Arial" w:cs="Arial"/>
          <w:lang w:val="pt-BR"/>
        </w:rPr>
        <w:t>A</w:t>
      </w:r>
      <w:r w:rsidR="00C471E3" w:rsidRPr="007D1B37">
        <w:rPr>
          <w:rFonts w:ascii="Arial" w:hAnsi="Arial" w:cs="Arial"/>
          <w:lang w:val="pt-BR"/>
        </w:rPr>
        <w:t xml:space="preserve">tletas </w:t>
      </w:r>
      <w:r w:rsidR="00DC569F" w:rsidRPr="007D1B37">
        <w:rPr>
          <w:rFonts w:ascii="Arial" w:hAnsi="Arial" w:cs="Arial"/>
          <w:lang w:val="pt-BR"/>
        </w:rPr>
        <w:t xml:space="preserve">os prémios, se existirem, devem ser estabelecidos de acordo com o estipulado nas </w:t>
      </w:r>
      <w:r w:rsidR="00AB06C3" w:rsidRPr="007D1B37">
        <w:rPr>
          <w:rFonts w:ascii="Arial" w:hAnsi="Arial" w:cs="Arial"/>
          <w:lang w:val="pt-BR"/>
        </w:rPr>
        <w:t>seguintes alíneas, exce</w:t>
      </w:r>
      <w:r w:rsidR="00DC569F" w:rsidRPr="007D1B37">
        <w:rPr>
          <w:rFonts w:ascii="Arial" w:hAnsi="Arial" w:cs="Arial"/>
          <w:lang w:val="pt-BR"/>
        </w:rPr>
        <w:t>to provas de Cavalos Novos:</w:t>
      </w:r>
    </w:p>
    <w:p w:rsidR="00DC569F" w:rsidRPr="007D1B37" w:rsidRDefault="007F410E" w:rsidP="007F410E">
      <w:pPr>
        <w:numPr>
          <w:ilvl w:val="0"/>
          <w:numId w:val="16"/>
        </w:num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</w:t>
      </w:r>
      <w:r w:rsidR="00DC569F" w:rsidRPr="007D1B37">
        <w:rPr>
          <w:rFonts w:ascii="Arial" w:hAnsi="Arial" w:cs="Arial"/>
          <w:lang w:val="pt-BR"/>
        </w:rPr>
        <w:t xml:space="preserve">O valor de cada prémio </w:t>
      </w:r>
      <w:r w:rsidR="00B54369" w:rsidRPr="007D1B37">
        <w:rPr>
          <w:rFonts w:ascii="Arial" w:hAnsi="Arial" w:cs="Arial"/>
          <w:lang w:val="pt-BR"/>
        </w:rPr>
        <w:t xml:space="preserve">é </w:t>
      </w:r>
      <w:r w:rsidR="00DC569F" w:rsidRPr="007D1B37">
        <w:rPr>
          <w:rFonts w:ascii="Arial" w:hAnsi="Arial" w:cs="Arial"/>
          <w:lang w:val="pt-BR"/>
        </w:rPr>
        <w:t>calculado pela</w:t>
      </w:r>
      <w:r w:rsidR="005936E3" w:rsidRPr="007D1B37">
        <w:rPr>
          <w:rFonts w:ascii="Arial" w:hAnsi="Arial" w:cs="Arial"/>
          <w:lang w:val="pt-BR"/>
        </w:rPr>
        <w:t>s</w:t>
      </w:r>
      <w:r w:rsidR="00DC569F" w:rsidRPr="007D1B37">
        <w:rPr>
          <w:rFonts w:ascii="Arial" w:hAnsi="Arial" w:cs="Arial"/>
          <w:lang w:val="pt-BR"/>
        </w:rPr>
        <w:t xml:space="preserve"> seguinte</w:t>
      </w:r>
      <w:r w:rsidR="005936E3" w:rsidRPr="007D1B37">
        <w:rPr>
          <w:rFonts w:ascii="Arial" w:hAnsi="Arial" w:cs="Arial"/>
          <w:lang w:val="pt-BR"/>
        </w:rPr>
        <w:t>s</w:t>
      </w:r>
      <w:r w:rsidR="00DC569F" w:rsidRPr="007D1B37">
        <w:rPr>
          <w:rFonts w:ascii="Arial" w:hAnsi="Arial" w:cs="Arial"/>
          <w:lang w:val="pt-BR"/>
        </w:rPr>
        <w:t xml:space="preserve"> tabela</w:t>
      </w:r>
      <w:r w:rsidR="005936E3" w:rsidRPr="007D1B37">
        <w:rPr>
          <w:rFonts w:ascii="Arial" w:hAnsi="Arial" w:cs="Arial"/>
          <w:lang w:val="pt-BR"/>
        </w:rPr>
        <w:t>s</w:t>
      </w:r>
      <w:r w:rsidR="00DC569F" w:rsidRPr="007D1B37">
        <w:rPr>
          <w:rFonts w:ascii="Arial" w:hAnsi="Arial" w:cs="Arial"/>
          <w:lang w:val="pt-BR"/>
        </w:rPr>
        <w:t xml:space="preserve">, sendo as percentagens aplicadas sobre o valor total </w:t>
      </w:r>
      <w:r w:rsidR="005936E3" w:rsidRPr="007D1B37">
        <w:rPr>
          <w:rFonts w:ascii="Arial" w:hAnsi="Arial" w:cs="Arial"/>
          <w:lang w:val="pt-BR"/>
        </w:rPr>
        <w:t>dos prémios (sem suplementares)</w:t>
      </w:r>
      <w:r w:rsidR="00B54369" w:rsidRPr="007D1B37">
        <w:rPr>
          <w:rFonts w:ascii="Arial" w:hAnsi="Arial" w:cs="Arial"/>
          <w:lang w:val="pt-BR"/>
        </w:rPr>
        <w:t>.</w:t>
      </w:r>
    </w:p>
    <w:p w:rsidR="005936E3" w:rsidRPr="007D1B37" w:rsidRDefault="005936E3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5936E3" w:rsidRPr="007D1B37" w:rsidRDefault="00E67513" w:rsidP="0000309E">
      <w:pPr>
        <w:numPr>
          <w:ilvl w:val="0"/>
          <w:numId w:val="17"/>
        </w:numPr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% </w:t>
      </w:r>
      <w:r w:rsidR="005936E3" w:rsidRPr="007D1B37">
        <w:rPr>
          <w:rFonts w:ascii="Arial" w:hAnsi="Arial" w:cs="Arial"/>
          <w:lang w:val="pt-BR"/>
        </w:rPr>
        <w:t xml:space="preserve">Para provas </w:t>
      </w:r>
      <w:r w:rsidR="005D763D" w:rsidRPr="007D1B37">
        <w:rPr>
          <w:rFonts w:ascii="Arial" w:hAnsi="Arial" w:cs="Arial"/>
          <w:lang w:val="pt-BR"/>
        </w:rPr>
        <w:t>e pré</w:t>
      </w:r>
      <w:r w:rsidR="003A3803" w:rsidRPr="007D1B37">
        <w:rPr>
          <w:rFonts w:ascii="Arial" w:hAnsi="Arial" w:cs="Arial"/>
          <w:lang w:val="pt-BR"/>
        </w:rPr>
        <w:t>mios de 1</w:t>
      </w:r>
      <w:r w:rsidR="005D763D" w:rsidRPr="007D1B37">
        <w:rPr>
          <w:rFonts w:ascii="Arial" w:hAnsi="Arial" w:cs="Arial"/>
          <w:lang w:val="pt-BR"/>
        </w:rPr>
        <w:t>.</w:t>
      </w:r>
      <w:r w:rsidR="003A3803" w:rsidRPr="007D1B37">
        <w:rPr>
          <w:rFonts w:ascii="Arial" w:hAnsi="Arial" w:cs="Arial"/>
          <w:lang w:val="pt-BR"/>
        </w:rPr>
        <w:t>000 ou + euros</w:t>
      </w:r>
      <w:r w:rsidR="005936E3" w:rsidRPr="007D1B37">
        <w:rPr>
          <w:rFonts w:ascii="Arial" w:hAnsi="Arial" w:cs="Arial"/>
          <w:lang w:val="pt-BR"/>
        </w:rPr>
        <w:t>:</w:t>
      </w:r>
    </w:p>
    <w:p w:rsidR="009F3FBF" w:rsidRPr="00054529" w:rsidRDefault="009F3FBF" w:rsidP="00AB06C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color w:val="31849B"/>
          <w:lang w:val="pt-BR"/>
        </w:rPr>
      </w:pPr>
    </w:p>
    <w:tbl>
      <w:tblPr>
        <w:tblW w:w="10460" w:type="dxa"/>
        <w:tblCellMar>
          <w:left w:w="0" w:type="dxa"/>
          <w:right w:w="0" w:type="dxa"/>
        </w:tblCellMar>
        <w:tblLook w:val="0000"/>
      </w:tblPr>
      <w:tblGrid>
        <w:gridCol w:w="1020"/>
        <w:gridCol w:w="1180"/>
        <w:gridCol w:w="2360"/>
        <w:gridCol w:w="1180"/>
        <w:gridCol w:w="2360"/>
        <w:gridCol w:w="1180"/>
        <w:gridCol w:w="1180"/>
      </w:tblGrid>
      <w:tr w:rsidR="00DC569F" w:rsidRPr="00EE655F">
        <w:trPr>
          <w:trHeight w:val="33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CLS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VALOR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pStyle w:val="Ttulo1"/>
              <w:tabs>
                <w:tab w:val="left" w:pos="284"/>
                <w:tab w:val="left" w:pos="397"/>
                <w:tab w:val="left" w:pos="567"/>
              </w:tabs>
              <w:spacing w:before="0" w:after="0" w:line="480" w:lineRule="auto"/>
              <w:jc w:val="center"/>
              <w:rPr>
                <w:sz w:val="20"/>
                <w:szCs w:val="20"/>
              </w:rPr>
            </w:pPr>
            <w:r w:rsidRPr="00EE655F">
              <w:rPr>
                <w:sz w:val="20"/>
                <w:szCs w:val="20"/>
              </w:rPr>
              <w:t>CLS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VALOR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25.00%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20.00%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0D1235" w:rsidRDefault="008D630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r w:rsidRPr="000D123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</w:t>
            </w:r>
            <w:r w:rsidR="00DC569F" w:rsidRPr="000D123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422D0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</w:t>
            </w:r>
            <w:r w:rsidR="00DC569F" w:rsidRPr="00EE655F">
              <w:rPr>
                <w:rFonts w:ascii="Arial" w:hAnsi="Arial" w:cs="Arial"/>
                <w:sz w:val="20"/>
                <w:szCs w:val="20"/>
                <w:lang w:val="pt-BR"/>
              </w:rPr>
              <w:t>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AF5C8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</w:t>
            </w:r>
            <w:r w:rsidR="00DC569F" w:rsidRPr="00EE655F">
              <w:rPr>
                <w:rFonts w:ascii="Arial" w:hAnsi="Arial" w:cs="Arial"/>
                <w:sz w:val="20"/>
                <w:szCs w:val="20"/>
                <w:lang w:val="pt-BR"/>
              </w:rPr>
              <w:t>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0D1235" w:rsidRDefault="008D630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</w:pPr>
            <w:bookmarkStart w:id="0" w:name="_GoBack"/>
            <w:r w:rsidRPr="000D123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5</w:t>
            </w:r>
            <w:r w:rsidR="00DC569F" w:rsidRPr="000D1235">
              <w:rPr>
                <w:rFonts w:ascii="Arial" w:hAnsi="Arial" w:cs="Arial"/>
                <w:color w:val="FF0000"/>
                <w:sz w:val="20"/>
                <w:szCs w:val="20"/>
                <w:lang w:val="pt-BR"/>
              </w:rPr>
              <w:t>.00%</w:t>
            </w:r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052CDB" w:rsidRPr="007D1B37" w:rsidRDefault="00AB06C3" w:rsidP="006C23D3">
      <w:pPr>
        <w:tabs>
          <w:tab w:val="left" w:pos="284"/>
          <w:tab w:val="left" w:pos="397"/>
          <w:tab w:val="left" w:pos="567"/>
        </w:tabs>
        <w:spacing w:before="120" w:line="360" w:lineRule="auto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lang w:val="pt-BR"/>
        </w:rPr>
        <w:t>ii.</w:t>
      </w:r>
      <w:r>
        <w:rPr>
          <w:rFonts w:ascii="Arial" w:hAnsi="Arial" w:cs="Arial"/>
          <w:color w:val="FF0000"/>
          <w:lang w:val="pt-BR"/>
        </w:rPr>
        <w:t xml:space="preserve"> </w:t>
      </w:r>
      <w:r w:rsidR="005D763D" w:rsidRPr="007D1B37">
        <w:rPr>
          <w:rFonts w:ascii="Arial" w:hAnsi="Arial" w:cs="Arial"/>
          <w:lang w:val="pt-BR"/>
        </w:rPr>
        <w:t xml:space="preserve">Para provas com prémios </w:t>
      </w:r>
      <w:r w:rsidR="00E25AE0" w:rsidRPr="007D1B37">
        <w:rPr>
          <w:rFonts w:ascii="Arial" w:hAnsi="Arial" w:cs="Arial"/>
          <w:lang w:val="pt-BR"/>
        </w:rPr>
        <w:t xml:space="preserve">abaixo </w:t>
      </w:r>
      <w:r w:rsidR="005D763D" w:rsidRPr="007D1B37">
        <w:rPr>
          <w:rFonts w:ascii="Arial" w:hAnsi="Arial" w:cs="Arial"/>
          <w:lang w:val="pt-BR"/>
        </w:rPr>
        <w:t>de 1.000 as % do 5º ao 8º lugar podem ser alteradas desde que o 8º lugar e os suplementares tenham um prémio igual ao valor da inscrição da prova</w:t>
      </w:r>
      <w:r w:rsidR="00890BBC" w:rsidRPr="007D1B37">
        <w:rPr>
          <w:rFonts w:ascii="Arial" w:hAnsi="Arial" w:cs="Arial"/>
          <w:lang w:val="pt-BR"/>
        </w:rPr>
        <w:t xml:space="preserve"> (mínimo 20,00 euros)</w:t>
      </w:r>
    </w:p>
    <w:p w:rsidR="00DC569F" w:rsidRPr="00FA4244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C471E3">
        <w:rPr>
          <w:rFonts w:ascii="Arial" w:hAnsi="Arial" w:cs="Arial"/>
          <w:b/>
          <w:bCs/>
          <w:lang w:val="pt-BR"/>
        </w:rPr>
        <w:lastRenderedPageBreak/>
        <w:t>b)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="00C471E3">
        <w:rPr>
          <w:rFonts w:ascii="Arial" w:hAnsi="Arial" w:cs="Arial"/>
          <w:sz w:val="20"/>
          <w:szCs w:val="20"/>
          <w:lang w:val="pt-BR"/>
        </w:rPr>
        <w:tab/>
      </w:r>
      <w:r w:rsidR="00C471E3">
        <w:rPr>
          <w:rFonts w:ascii="Arial" w:hAnsi="Arial" w:cs="Arial"/>
          <w:sz w:val="20"/>
          <w:szCs w:val="20"/>
          <w:lang w:val="pt-BR"/>
        </w:rPr>
        <w:tab/>
      </w:r>
      <w:r w:rsidRPr="00FA4244">
        <w:rPr>
          <w:rFonts w:ascii="Arial" w:hAnsi="Arial" w:cs="Arial"/>
          <w:lang w:val="pt-BR"/>
        </w:rPr>
        <w:t>O número de prémios individuais em cada prova</w:t>
      </w:r>
      <w:r w:rsidR="00956A13">
        <w:rPr>
          <w:rFonts w:ascii="Arial" w:hAnsi="Arial" w:cs="Arial"/>
          <w:lang w:val="pt-BR"/>
        </w:rPr>
        <w:t xml:space="preserve"> (exce</w:t>
      </w:r>
      <w:r w:rsidR="007D7D57" w:rsidRPr="00FA4244">
        <w:rPr>
          <w:rFonts w:ascii="Arial" w:hAnsi="Arial" w:cs="Arial"/>
          <w:lang w:val="pt-BR"/>
        </w:rPr>
        <w:t>to nas provas de Cavalos Novos)</w:t>
      </w:r>
      <w:r w:rsidRPr="00FA4244">
        <w:rPr>
          <w:rFonts w:ascii="Arial" w:hAnsi="Arial" w:cs="Arial"/>
          <w:lang w:val="pt-BR"/>
        </w:rPr>
        <w:t xml:space="preserve"> </w:t>
      </w:r>
      <w:r w:rsidR="00B54369" w:rsidRPr="00FA4244">
        <w:rPr>
          <w:rFonts w:ascii="Arial" w:hAnsi="Arial" w:cs="Arial"/>
          <w:lang w:val="pt-BR"/>
        </w:rPr>
        <w:t xml:space="preserve">tem que </w:t>
      </w:r>
      <w:r w:rsidRPr="00FA4244">
        <w:rPr>
          <w:rFonts w:ascii="Arial" w:hAnsi="Arial" w:cs="Arial"/>
          <w:lang w:val="pt-BR"/>
        </w:rPr>
        <w:t>ser atribuído na base de um prémio por cada quatro conjuntos participantes</w:t>
      </w:r>
      <w:r w:rsidR="00B54369" w:rsidRPr="00FA4244">
        <w:rPr>
          <w:rFonts w:ascii="Arial" w:hAnsi="Arial" w:cs="Arial"/>
          <w:lang w:val="pt-BR"/>
        </w:rPr>
        <w:t>,</w:t>
      </w:r>
      <w:r w:rsidRPr="00FA4244">
        <w:rPr>
          <w:rFonts w:ascii="Arial" w:hAnsi="Arial" w:cs="Arial"/>
          <w:lang w:val="pt-BR"/>
        </w:rPr>
        <w:t xml:space="preserve"> </w:t>
      </w:r>
      <w:r w:rsidR="00D422D0" w:rsidRPr="00FA4244">
        <w:rPr>
          <w:rFonts w:ascii="Arial" w:hAnsi="Arial" w:cs="Arial"/>
          <w:lang w:val="pt-BR"/>
        </w:rPr>
        <w:t>sendo obrigatório</w:t>
      </w:r>
      <w:r w:rsidRPr="00FA4244">
        <w:rPr>
          <w:rFonts w:ascii="Arial" w:hAnsi="Arial" w:cs="Arial"/>
          <w:lang w:val="pt-BR"/>
        </w:rPr>
        <w:t xml:space="preserve"> indicar no Programa oito prémios e o suplementar de valor igual ao do oitavo lugar.</w:t>
      </w:r>
    </w:p>
    <w:p w:rsidR="00DC569F" w:rsidRPr="007D1B37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C471E3">
        <w:rPr>
          <w:rFonts w:ascii="Arial" w:hAnsi="Arial" w:cs="Arial"/>
          <w:b/>
          <w:bCs/>
          <w:lang w:val="pt-BR"/>
        </w:rPr>
        <w:t>c)</w:t>
      </w:r>
      <w:r w:rsidRPr="00FA4244">
        <w:rPr>
          <w:rFonts w:ascii="Arial" w:hAnsi="Arial" w:cs="Arial"/>
          <w:lang w:val="pt-BR"/>
        </w:rPr>
        <w:tab/>
      </w:r>
      <w:r w:rsidR="00C471E3">
        <w:rPr>
          <w:rFonts w:ascii="Arial" w:hAnsi="Arial" w:cs="Arial"/>
          <w:lang w:val="pt-BR"/>
        </w:rPr>
        <w:tab/>
      </w:r>
      <w:r w:rsidR="00C471E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 xml:space="preserve">No caso de provas de equipas, o número mínimo de prémios pode ser inferior, mas sempre de modo a que o número de </w:t>
      </w:r>
      <w:r w:rsidR="006D4780" w:rsidRPr="007D1B37">
        <w:rPr>
          <w:rFonts w:ascii="Arial" w:hAnsi="Arial" w:cs="Arial"/>
          <w:lang w:val="pt-BR"/>
        </w:rPr>
        <w:t xml:space="preserve">Atletas </w:t>
      </w:r>
      <w:r w:rsidRPr="007D1B37">
        <w:rPr>
          <w:rFonts w:ascii="Arial" w:hAnsi="Arial" w:cs="Arial"/>
          <w:lang w:val="pt-BR"/>
        </w:rPr>
        <w:t>premiados corresponda ao regulamentado para os prémios individuais</w:t>
      </w:r>
      <w:r w:rsidR="00B54369" w:rsidRPr="007D1B37">
        <w:rPr>
          <w:rFonts w:ascii="Arial" w:hAnsi="Arial" w:cs="Arial"/>
          <w:lang w:val="pt-BR"/>
        </w:rPr>
        <w:t>.</w:t>
      </w:r>
    </w:p>
    <w:p w:rsidR="00DC569F" w:rsidRPr="007D1B37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d)</w:t>
      </w:r>
      <w:r w:rsidRPr="007D1B37">
        <w:rPr>
          <w:rFonts w:ascii="Arial" w:hAnsi="Arial" w:cs="Arial"/>
          <w:lang w:val="pt-BR"/>
        </w:rPr>
        <w:tab/>
      </w:r>
      <w:r w:rsidR="00C471E3" w:rsidRPr="007D1B37">
        <w:rPr>
          <w:rFonts w:ascii="Arial" w:hAnsi="Arial" w:cs="Arial"/>
          <w:lang w:val="pt-BR"/>
        </w:rPr>
        <w:tab/>
      </w:r>
      <w:r w:rsidR="00C471E3" w:rsidRPr="007D1B37">
        <w:rPr>
          <w:rFonts w:ascii="Arial" w:hAnsi="Arial" w:cs="Arial"/>
          <w:lang w:val="pt-BR"/>
        </w:rPr>
        <w:tab/>
      </w:r>
      <w:r w:rsidR="00092B4C" w:rsidRPr="007D1B37">
        <w:rPr>
          <w:rFonts w:ascii="Arial" w:hAnsi="Arial" w:cs="Arial"/>
          <w:lang w:val="pt-BR"/>
        </w:rPr>
        <w:t xml:space="preserve">Os prémios mencionados no programa devem ser </w:t>
      </w:r>
      <w:r w:rsidR="00956A13" w:rsidRPr="007D1B37">
        <w:rPr>
          <w:rFonts w:ascii="Arial" w:hAnsi="Arial" w:cs="Arial"/>
          <w:lang w:val="pt-BR"/>
        </w:rPr>
        <w:t>distribuídos na totalidade exce</w:t>
      </w:r>
      <w:r w:rsidR="00092B4C" w:rsidRPr="007D1B37">
        <w:rPr>
          <w:rFonts w:ascii="Arial" w:hAnsi="Arial" w:cs="Arial"/>
          <w:lang w:val="pt-BR"/>
        </w:rPr>
        <w:t xml:space="preserve">to se o número de conjuntos que acabaram a prova for inferior </w:t>
      </w:r>
      <w:r w:rsidR="0018369C" w:rsidRPr="007D1B37">
        <w:rPr>
          <w:rFonts w:ascii="Arial" w:hAnsi="Arial" w:cs="Arial"/>
          <w:lang w:val="pt-BR"/>
        </w:rPr>
        <w:t xml:space="preserve">ao número de prémios, caso em que os restantes </w:t>
      </w:r>
      <w:r w:rsidR="00B54369" w:rsidRPr="007D1B37">
        <w:rPr>
          <w:rFonts w:ascii="Arial" w:hAnsi="Arial" w:cs="Arial"/>
          <w:lang w:val="pt-BR"/>
        </w:rPr>
        <w:t xml:space="preserve">revertem </w:t>
      </w:r>
      <w:r w:rsidR="0018369C" w:rsidRPr="007D1B37">
        <w:rPr>
          <w:rFonts w:ascii="Arial" w:hAnsi="Arial" w:cs="Arial"/>
          <w:lang w:val="pt-BR"/>
        </w:rPr>
        <w:t>a favor da Comissão Organizadora (RG 45.1).</w:t>
      </w:r>
    </w:p>
    <w:p w:rsidR="00052CDB" w:rsidRPr="007D1B37" w:rsidRDefault="00052CDB" w:rsidP="00052CDB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</w:p>
    <w:p w:rsidR="00DC569F" w:rsidRPr="00FA4244" w:rsidRDefault="00AC5DC3" w:rsidP="007F410E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3</w:t>
      </w:r>
      <w:r w:rsidR="00DC569F" w:rsidRPr="007D1B37">
        <w:rPr>
          <w:rFonts w:ascii="Arial" w:hAnsi="Arial" w:cs="Arial"/>
          <w:lang w:val="pt-BR"/>
        </w:rPr>
        <w:t>.</w:t>
      </w:r>
      <w:r w:rsidR="00DC569F" w:rsidRPr="007D1B37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 </w:t>
      </w:r>
      <w:r w:rsidR="00DC569F" w:rsidRPr="007D1B37">
        <w:rPr>
          <w:rFonts w:ascii="Arial" w:hAnsi="Arial" w:cs="Arial"/>
          <w:lang w:val="pt-BR"/>
        </w:rPr>
        <w:t>O prémio ou prémios para uma classificação geral de um</w:t>
      </w:r>
      <w:r w:rsidR="00DB33A6" w:rsidRPr="007D1B37">
        <w:rPr>
          <w:rFonts w:ascii="Arial" w:hAnsi="Arial" w:cs="Arial"/>
          <w:lang w:val="pt-BR"/>
        </w:rPr>
        <w:t>a Competição</w:t>
      </w:r>
      <w:r w:rsidR="00DC569F" w:rsidRPr="007D1B37">
        <w:rPr>
          <w:rFonts w:ascii="Arial" w:hAnsi="Arial" w:cs="Arial"/>
          <w:lang w:val="pt-BR"/>
        </w:rPr>
        <w:t>, ou conjunto de</w:t>
      </w:r>
      <w:r w:rsidR="00CC54AF" w:rsidRPr="007D1B37">
        <w:rPr>
          <w:rFonts w:ascii="Arial" w:hAnsi="Arial" w:cs="Arial"/>
          <w:lang w:val="pt-BR"/>
        </w:rPr>
        <w:t xml:space="preserve"> </w:t>
      </w:r>
      <w:r w:rsidR="00DB33A6" w:rsidRPr="007D1B37">
        <w:rPr>
          <w:rFonts w:ascii="Arial" w:hAnsi="Arial" w:cs="Arial"/>
          <w:lang w:val="pt-BR"/>
        </w:rPr>
        <w:t>Competições</w:t>
      </w:r>
      <w:r w:rsidR="00DC569F" w:rsidRPr="007D1B37">
        <w:rPr>
          <w:rFonts w:ascii="Arial" w:hAnsi="Arial" w:cs="Arial"/>
          <w:lang w:val="pt-BR"/>
        </w:rPr>
        <w:t>, ditos prémios especiais, devem ser estabelecidos segundo critérios de natureza equestre e não segundo critérios que nada têm a ver com</w:t>
      </w:r>
      <w:r w:rsidR="00DC569F" w:rsidRPr="00FA4244">
        <w:rPr>
          <w:rFonts w:ascii="Arial" w:hAnsi="Arial" w:cs="Arial"/>
          <w:lang w:val="pt-BR"/>
        </w:rPr>
        <w:t xml:space="preserve"> a modalidade desportiva que se pratica e </w:t>
      </w:r>
      <w:r w:rsidR="00B54369" w:rsidRPr="00FA4244">
        <w:rPr>
          <w:rFonts w:ascii="Arial" w:hAnsi="Arial" w:cs="Arial"/>
          <w:lang w:val="pt-BR"/>
        </w:rPr>
        <w:t xml:space="preserve">têm que </w:t>
      </w:r>
      <w:r w:rsidR="00DC569F" w:rsidRPr="00FA4244">
        <w:rPr>
          <w:rFonts w:ascii="Arial" w:hAnsi="Arial" w:cs="Arial"/>
          <w:lang w:val="pt-BR"/>
        </w:rPr>
        <w:t>ser aprovados pela FEP e constarem do programa, não sendo permitida a instituição de prémios especiais ou a alteração dos existentes após a aprovação do programa pela FEP.</w:t>
      </w:r>
    </w:p>
    <w:p w:rsidR="00DC569F" w:rsidRPr="00FA4244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DC569F" w:rsidRPr="00FA4244" w:rsidRDefault="00AC5DC3" w:rsidP="007F410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00309E">
        <w:rPr>
          <w:rFonts w:ascii="Arial" w:hAnsi="Arial" w:cs="Arial"/>
          <w:b/>
          <w:bCs/>
          <w:lang w:val="pt-BR"/>
        </w:rPr>
        <w:t>4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</w:r>
      <w:r w:rsidR="007F410E">
        <w:rPr>
          <w:rFonts w:ascii="Arial" w:hAnsi="Arial" w:cs="Arial"/>
          <w:lang w:val="pt-BR"/>
        </w:rPr>
        <w:t xml:space="preserve">    </w:t>
      </w:r>
      <w:r w:rsidR="00DC569F" w:rsidRPr="00FA4244">
        <w:rPr>
          <w:rFonts w:ascii="Arial" w:hAnsi="Arial" w:cs="Arial"/>
          <w:lang w:val="pt-BR"/>
        </w:rPr>
        <w:t>Provas de Cavalos Novos</w:t>
      </w:r>
      <w:r w:rsidR="00BF3AF9">
        <w:rPr>
          <w:rFonts w:ascii="Arial" w:hAnsi="Arial" w:cs="Arial"/>
          <w:lang w:val="pt-BR"/>
        </w:rPr>
        <w:t xml:space="preserve"> </w:t>
      </w:r>
    </w:p>
    <w:p w:rsidR="00DC569F" w:rsidRPr="00FA4244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4 e 5 anos</w:t>
      </w:r>
      <w:r w:rsidR="005B33D2" w:rsidRPr="00FA4244">
        <w:rPr>
          <w:rFonts w:ascii="Arial" w:hAnsi="Arial" w:cs="Arial"/>
          <w:lang w:val="pt-BR"/>
        </w:rPr>
        <w:t xml:space="preserve"> – </w:t>
      </w:r>
      <w:r w:rsidRPr="00E67513">
        <w:rPr>
          <w:rFonts w:ascii="Arial" w:hAnsi="Arial" w:cs="Arial"/>
          <w:lang w:val="pt-BR"/>
        </w:rPr>
        <w:t>50%</w:t>
      </w:r>
      <w:r w:rsidRPr="00FA4244">
        <w:rPr>
          <w:rFonts w:ascii="Arial" w:hAnsi="Arial" w:cs="Arial"/>
          <w:lang w:val="pt-BR"/>
        </w:rPr>
        <w:t xml:space="preserve"> do valor apurado nas inscrições </w:t>
      </w:r>
      <w:r w:rsidR="00B54369" w:rsidRPr="00FA4244">
        <w:rPr>
          <w:rFonts w:ascii="Arial" w:hAnsi="Arial" w:cs="Arial"/>
          <w:lang w:val="pt-BR"/>
        </w:rPr>
        <w:t>é</w:t>
      </w:r>
      <w:r w:rsidRPr="00FA4244">
        <w:rPr>
          <w:rFonts w:ascii="Arial" w:hAnsi="Arial" w:cs="Arial"/>
          <w:lang w:val="pt-BR"/>
        </w:rPr>
        <w:t xml:space="preserve"> dividido equitativamente pelos percursos sem faltas</w:t>
      </w:r>
      <w:r w:rsidR="00B54369" w:rsidRPr="00FA4244">
        <w:rPr>
          <w:rFonts w:ascii="Arial" w:hAnsi="Arial" w:cs="Arial"/>
          <w:lang w:val="pt-BR"/>
        </w:rPr>
        <w:t>.</w:t>
      </w:r>
    </w:p>
    <w:p w:rsidR="00DC569F" w:rsidRPr="00FA4244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6 e 7 anos</w:t>
      </w:r>
      <w:r w:rsidRPr="00FA4244">
        <w:rPr>
          <w:rFonts w:ascii="Arial" w:hAnsi="Arial" w:cs="Arial"/>
          <w:lang w:val="pt-BR"/>
        </w:rPr>
        <w:t xml:space="preserve"> – divide-se o valor </w:t>
      </w:r>
      <w:r w:rsidRPr="007D1B37">
        <w:rPr>
          <w:rFonts w:ascii="Arial" w:hAnsi="Arial" w:cs="Arial"/>
          <w:lang w:val="pt-BR"/>
        </w:rPr>
        <w:t xml:space="preserve">de </w:t>
      </w:r>
      <w:r w:rsidR="00997C68" w:rsidRPr="007D1B37">
        <w:rPr>
          <w:rFonts w:ascii="Arial" w:hAnsi="Arial" w:cs="Arial"/>
          <w:lang w:val="pt-BR"/>
        </w:rPr>
        <w:t>5</w:t>
      </w:r>
      <w:r w:rsidRPr="007D1B37">
        <w:rPr>
          <w:rFonts w:ascii="Arial" w:hAnsi="Arial" w:cs="Arial"/>
          <w:lang w:val="pt-BR"/>
        </w:rPr>
        <w:t>0%</w:t>
      </w:r>
      <w:r w:rsidRPr="00FA4244">
        <w:rPr>
          <w:rFonts w:ascii="Arial" w:hAnsi="Arial" w:cs="Arial"/>
          <w:lang w:val="pt-BR"/>
        </w:rPr>
        <w:t xml:space="preserve"> das inscrições de acordo com o quadro seguinte:</w:t>
      </w:r>
    </w:p>
    <w:p w:rsidR="00DC569F" w:rsidRPr="00FA4244" w:rsidRDefault="00B95CD8" w:rsidP="00B95CD8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1º: </w:t>
      </w:r>
      <w:r w:rsidR="00DC569F" w:rsidRPr="00FA4244">
        <w:rPr>
          <w:rFonts w:ascii="Arial" w:hAnsi="Arial" w:cs="Arial"/>
          <w:lang w:val="pt-BR"/>
        </w:rPr>
        <w:t>30%</w:t>
      </w:r>
      <w:r w:rsidR="00DC569F"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2º</w:t>
      </w:r>
      <w:r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25%</w:t>
      </w:r>
      <w:r w:rsidR="00DC569F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ab/>
        <w:t>3º</w:t>
      </w:r>
      <w:r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20%</w:t>
      </w:r>
      <w:r w:rsidR="00DC569F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ab/>
        <w:t>4º</w:t>
      </w:r>
      <w:r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15%</w:t>
      </w:r>
      <w:r w:rsidR="00DC569F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ab/>
        <w:t>5º</w:t>
      </w:r>
      <w:r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10%</w:t>
      </w:r>
    </w:p>
    <w:p w:rsidR="00DC569F" w:rsidRPr="00FA4244" w:rsidRDefault="00B95CD8" w:rsidP="00052CDB">
      <w:pPr>
        <w:pStyle w:val="Ttulo9"/>
        <w:tabs>
          <w:tab w:val="left" w:pos="284"/>
          <w:tab w:val="left" w:pos="397"/>
          <w:tab w:val="left" w:pos="567"/>
        </w:tabs>
        <w:spacing w:before="0" w:after="0" w:line="360" w:lineRule="auto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0"/>
          <w:szCs w:val="20"/>
          <w:lang w:val="pt-PT"/>
        </w:rPr>
        <w:br w:type="page"/>
      </w:r>
      <w:r w:rsidR="00DC569F" w:rsidRPr="00FA4244">
        <w:rPr>
          <w:b/>
          <w:bCs/>
          <w:sz w:val="24"/>
          <w:szCs w:val="24"/>
          <w:lang w:val="pt-PT"/>
        </w:rPr>
        <w:lastRenderedPageBreak/>
        <w:t>ANEXO E</w:t>
      </w:r>
    </w:p>
    <w:p w:rsidR="00DC569F" w:rsidRPr="00FA4244" w:rsidRDefault="00DC569F" w:rsidP="00052CDB">
      <w:pPr>
        <w:tabs>
          <w:tab w:val="left" w:pos="284"/>
          <w:tab w:val="left" w:pos="397"/>
          <w:tab w:val="left" w:pos="567"/>
        </w:tabs>
        <w:spacing w:line="360" w:lineRule="auto"/>
        <w:jc w:val="center"/>
        <w:rPr>
          <w:rFonts w:ascii="Arial" w:hAnsi="Arial" w:cs="Arial"/>
          <w:b/>
          <w:bCs/>
          <w:lang w:val="pt-BR"/>
        </w:rPr>
      </w:pPr>
    </w:p>
    <w:p w:rsidR="00DC569F" w:rsidRDefault="00DC569F" w:rsidP="00052CDB">
      <w:pPr>
        <w:pStyle w:val="Ttulo2"/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/>
          <w:bCs/>
          <w:szCs w:val="24"/>
        </w:rPr>
      </w:pPr>
      <w:r w:rsidRPr="00FA4244">
        <w:rPr>
          <w:rFonts w:ascii="Arial" w:hAnsi="Arial" w:cs="Arial"/>
          <w:b/>
          <w:bCs/>
          <w:szCs w:val="24"/>
        </w:rPr>
        <w:t>PREÇOS MÁXIMOS DE INSCRIÇÕES</w:t>
      </w:r>
    </w:p>
    <w:p w:rsidR="00052CDB" w:rsidRPr="00052CDB" w:rsidRDefault="00052CDB" w:rsidP="00052CDB">
      <w:pPr>
        <w:rPr>
          <w:lang w:val="pt-PT"/>
        </w:rPr>
      </w:pPr>
    </w:p>
    <w:p w:rsidR="00DC569F" w:rsidRPr="007D1B37" w:rsidRDefault="006D2C7E" w:rsidP="00890B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A inscrição de uma prova </w:t>
      </w:r>
      <w:r w:rsidR="00890BBC" w:rsidRPr="007D1B37">
        <w:rPr>
          <w:rFonts w:ascii="Arial" w:hAnsi="Arial" w:cs="Arial"/>
          <w:lang w:val="pt-BR"/>
        </w:rPr>
        <w:t xml:space="preserve">pode ter um valor máximo de </w:t>
      </w:r>
      <w:r w:rsidR="00601FCD" w:rsidRPr="007D1B37">
        <w:rPr>
          <w:rFonts w:ascii="Arial" w:hAnsi="Arial" w:cs="Arial"/>
          <w:lang w:val="pt-BR"/>
        </w:rPr>
        <w:t xml:space="preserve">5% </w:t>
      </w:r>
      <w:r w:rsidRPr="007D1B37">
        <w:rPr>
          <w:rFonts w:ascii="Arial" w:hAnsi="Arial" w:cs="Arial"/>
          <w:lang w:val="pt-BR"/>
        </w:rPr>
        <w:t>do Prémio</w:t>
      </w:r>
      <w:r w:rsidR="00F34D03" w:rsidRPr="007D1B37">
        <w:rPr>
          <w:rFonts w:ascii="Arial" w:hAnsi="Arial" w:cs="Arial"/>
          <w:lang w:val="pt-BR"/>
        </w:rPr>
        <w:t xml:space="preserve"> total</w:t>
      </w:r>
      <w:r w:rsidRPr="007D1B37">
        <w:rPr>
          <w:rFonts w:ascii="Arial" w:hAnsi="Arial" w:cs="Arial"/>
          <w:lang w:val="pt-BR"/>
        </w:rPr>
        <w:t xml:space="preserve"> </w:t>
      </w:r>
      <w:r w:rsidR="00890BBC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da prova</w:t>
      </w:r>
      <w:r w:rsidR="00E2549C" w:rsidRPr="007D1B37">
        <w:rPr>
          <w:rFonts w:ascii="Arial" w:hAnsi="Arial" w:cs="Arial"/>
          <w:lang w:val="pt-BR"/>
        </w:rPr>
        <w:t xml:space="preserve">, mas com um mínimo </w:t>
      </w:r>
      <w:r w:rsidR="00753F2D" w:rsidRPr="007D1B37">
        <w:rPr>
          <w:rFonts w:ascii="Arial" w:hAnsi="Arial" w:cs="Arial"/>
          <w:lang w:val="pt-BR"/>
        </w:rPr>
        <w:t>20.00 euros</w:t>
      </w:r>
      <w:r w:rsidR="00CA520A" w:rsidRPr="007D1B37">
        <w:rPr>
          <w:rFonts w:ascii="Arial" w:hAnsi="Arial" w:cs="Arial"/>
          <w:lang w:val="pt-BR"/>
        </w:rPr>
        <w:t>.</w:t>
      </w:r>
      <w:r w:rsidR="00753F2D" w:rsidRPr="007D1B37">
        <w:rPr>
          <w:rFonts w:ascii="Arial" w:hAnsi="Arial" w:cs="Arial"/>
          <w:lang w:val="pt-BR"/>
        </w:rPr>
        <w:t xml:space="preserve"> </w:t>
      </w:r>
    </w:p>
    <w:p w:rsidR="00F34D03" w:rsidRPr="007D1B37" w:rsidRDefault="00DC569F" w:rsidP="006C23D3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bCs/>
          <w:lang w:val="pt-PT"/>
        </w:rPr>
      </w:pPr>
      <w:r w:rsidRPr="007D1B37">
        <w:rPr>
          <w:rFonts w:ascii="Arial" w:hAnsi="Arial" w:cs="Arial"/>
          <w:bCs/>
          <w:lang w:val="pt-PT"/>
        </w:rPr>
        <w:t xml:space="preserve">As CO ficam autorizadas a optar por aplicar uma Inscrição Geral por </w:t>
      </w:r>
      <w:r w:rsidR="00637EBC" w:rsidRPr="007D1B37">
        <w:rPr>
          <w:rFonts w:ascii="Arial" w:hAnsi="Arial" w:cs="Arial"/>
          <w:bCs/>
          <w:lang w:val="pt-PT"/>
        </w:rPr>
        <w:t>Altura</w:t>
      </w:r>
      <w:r w:rsidR="00EF1FAA" w:rsidRPr="007D1B37">
        <w:rPr>
          <w:rFonts w:ascii="Arial" w:hAnsi="Arial" w:cs="Arial"/>
          <w:bCs/>
          <w:lang w:val="pt-PT"/>
        </w:rPr>
        <w:t xml:space="preserve"> ou por prova</w:t>
      </w:r>
      <w:r w:rsidRPr="007D1B37">
        <w:rPr>
          <w:rFonts w:ascii="Arial" w:hAnsi="Arial" w:cs="Arial"/>
          <w:bCs/>
          <w:lang w:val="pt-PT"/>
        </w:rPr>
        <w:t xml:space="preserve">, ficando, naquele caso, os </w:t>
      </w:r>
      <w:r w:rsidR="00967C16" w:rsidRPr="007D1B37">
        <w:rPr>
          <w:rFonts w:ascii="Arial" w:hAnsi="Arial" w:cs="Arial"/>
          <w:bCs/>
          <w:lang w:val="pt-PT"/>
        </w:rPr>
        <w:t>A</w:t>
      </w:r>
      <w:r w:rsidR="00C471E3" w:rsidRPr="007D1B37">
        <w:rPr>
          <w:rFonts w:ascii="Arial" w:hAnsi="Arial" w:cs="Arial"/>
          <w:bCs/>
          <w:lang w:val="pt-PT"/>
        </w:rPr>
        <w:t xml:space="preserve">tletas </w:t>
      </w:r>
      <w:r w:rsidRPr="007D1B37">
        <w:rPr>
          <w:rFonts w:ascii="Arial" w:hAnsi="Arial" w:cs="Arial"/>
          <w:bCs/>
          <w:lang w:val="pt-PT"/>
        </w:rPr>
        <w:t xml:space="preserve">obrigados a pagar a inscrição </w:t>
      </w:r>
      <w:r w:rsidR="00F34D03" w:rsidRPr="007D1B37">
        <w:rPr>
          <w:rFonts w:ascii="Arial" w:hAnsi="Arial" w:cs="Arial"/>
          <w:bCs/>
          <w:lang w:val="pt-PT"/>
        </w:rPr>
        <w:t>relativa</w:t>
      </w:r>
      <w:r w:rsidR="00F34D03" w:rsidRPr="007D1B37">
        <w:rPr>
          <w:rFonts w:ascii="Arial" w:hAnsi="Arial" w:cs="Arial"/>
          <w:b/>
          <w:bCs/>
          <w:lang w:val="pt-PT"/>
        </w:rPr>
        <w:t xml:space="preserve"> </w:t>
      </w:r>
      <w:r w:rsidR="00F34D03" w:rsidRPr="007D1B37">
        <w:rPr>
          <w:rFonts w:ascii="Arial" w:hAnsi="Arial" w:cs="Arial"/>
          <w:bCs/>
          <w:lang w:val="pt-PT"/>
        </w:rPr>
        <w:t xml:space="preserve">à </w:t>
      </w:r>
      <w:r w:rsidR="00637EBC" w:rsidRPr="007D1B37">
        <w:rPr>
          <w:rFonts w:ascii="Arial" w:hAnsi="Arial" w:cs="Arial"/>
          <w:bCs/>
          <w:lang w:val="pt-PT"/>
        </w:rPr>
        <w:t>prova</w:t>
      </w:r>
      <w:r w:rsidRPr="007D1B37">
        <w:rPr>
          <w:rFonts w:ascii="Arial" w:hAnsi="Arial" w:cs="Arial"/>
          <w:bCs/>
          <w:lang w:val="pt-PT"/>
        </w:rPr>
        <w:t xml:space="preserve"> mais alta em que entrar com cada cavalo</w:t>
      </w:r>
      <w:r w:rsidR="00A6183A" w:rsidRPr="007D1B37">
        <w:rPr>
          <w:rFonts w:ascii="Arial" w:hAnsi="Arial" w:cs="Arial"/>
          <w:bCs/>
          <w:lang w:val="pt-PT"/>
        </w:rPr>
        <w:t>,</w:t>
      </w:r>
      <w:r w:rsidR="00F34D03" w:rsidRPr="007D1B37">
        <w:rPr>
          <w:rFonts w:ascii="Arial" w:hAnsi="Arial" w:cs="Arial"/>
          <w:bCs/>
          <w:lang w:val="pt-PT"/>
        </w:rPr>
        <w:t xml:space="preserve"> vezes o número de dias/provas </w:t>
      </w:r>
      <w:r w:rsidR="00C471E3" w:rsidRPr="007D1B37">
        <w:rPr>
          <w:rFonts w:ascii="Arial" w:hAnsi="Arial" w:cs="Arial"/>
          <w:bCs/>
          <w:lang w:val="pt-PT"/>
        </w:rPr>
        <w:t>da Competição</w:t>
      </w:r>
      <w:r w:rsidR="00F34D03" w:rsidRPr="007D1B37">
        <w:rPr>
          <w:rFonts w:ascii="Arial" w:hAnsi="Arial" w:cs="Arial"/>
          <w:b/>
          <w:bCs/>
          <w:lang w:val="pt-PT"/>
        </w:rPr>
        <w:t>.</w:t>
      </w:r>
      <w:r w:rsidRPr="007D1B37">
        <w:rPr>
          <w:rFonts w:ascii="Arial" w:hAnsi="Arial" w:cs="Arial"/>
          <w:bCs/>
          <w:lang w:val="pt-PT"/>
        </w:rPr>
        <w:t xml:space="preserve"> Em qualquer das situações o valor do aluguer das boxes </w:t>
      </w:r>
      <w:r w:rsidR="00F34D03" w:rsidRPr="007D1B37">
        <w:rPr>
          <w:rFonts w:ascii="Arial" w:hAnsi="Arial" w:cs="Arial"/>
          <w:bCs/>
          <w:lang w:val="pt-PT"/>
        </w:rPr>
        <w:t>tem de</w:t>
      </w:r>
      <w:r w:rsidR="00A6183A" w:rsidRPr="007D1B37">
        <w:rPr>
          <w:rFonts w:ascii="Arial" w:hAnsi="Arial" w:cs="Arial"/>
          <w:bCs/>
          <w:lang w:val="pt-PT"/>
        </w:rPr>
        <w:t xml:space="preserve"> constar</w:t>
      </w:r>
      <w:r w:rsidRPr="007D1B37">
        <w:rPr>
          <w:rFonts w:ascii="Arial" w:hAnsi="Arial" w:cs="Arial"/>
          <w:bCs/>
          <w:lang w:val="pt-PT"/>
        </w:rPr>
        <w:t xml:space="preserve"> no programa, separado do valor das inscrições.</w:t>
      </w:r>
      <w:r w:rsidR="00B95CD8" w:rsidRPr="007D1B37">
        <w:rPr>
          <w:rFonts w:ascii="Arial" w:hAnsi="Arial" w:cs="Arial"/>
          <w:bCs/>
          <w:lang w:val="pt-PT"/>
        </w:rPr>
        <w:t xml:space="preserve"> </w:t>
      </w:r>
      <w:r w:rsidR="00A6183A" w:rsidRPr="007D1B37">
        <w:rPr>
          <w:rFonts w:ascii="Arial" w:hAnsi="Arial" w:cs="Arial"/>
          <w:bCs/>
          <w:lang w:val="pt-PT"/>
        </w:rPr>
        <w:t xml:space="preserve"> </w:t>
      </w:r>
      <w:r w:rsidR="00F34D03" w:rsidRPr="007D1B37">
        <w:rPr>
          <w:rFonts w:ascii="Arial" w:hAnsi="Arial" w:cs="Arial"/>
          <w:bCs/>
          <w:lang w:val="pt-PT"/>
        </w:rPr>
        <w:t xml:space="preserve">Esta inscrição geral </w:t>
      </w:r>
      <w:r w:rsidR="00FB1E18">
        <w:rPr>
          <w:rFonts w:ascii="Arial" w:hAnsi="Arial" w:cs="Arial"/>
          <w:bCs/>
          <w:lang w:val="pt-PT"/>
        </w:rPr>
        <w:t xml:space="preserve">pode ter um valor máximo de </w:t>
      </w:r>
      <w:r w:rsidR="00601FCD" w:rsidRPr="007D1B37">
        <w:rPr>
          <w:rFonts w:ascii="Arial" w:hAnsi="Arial" w:cs="Arial"/>
          <w:bCs/>
          <w:lang w:val="pt-PT"/>
        </w:rPr>
        <w:t xml:space="preserve">5% </w:t>
      </w:r>
      <w:r w:rsidR="00F34D03" w:rsidRPr="007D1B37">
        <w:rPr>
          <w:rFonts w:ascii="Arial" w:hAnsi="Arial" w:cs="Arial"/>
          <w:bCs/>
          <w:lang w:val="pt-PT"/>
        </w:rPr>
        <w:t>do total de Prémios</w:t>
      </w:r>
      <w:r w:rsidR="00A6183A" w:rsidRPr="007D1B37">
        <w:rPr>
          <w:rFonts w:ascii="Arial" w:hAnsi="Arial" w:cs="Arial"/>
          <w:bCs/>
          <w:lang w:val="pt-PT"/>
        </w:rPr>
        <w:t>,</w:t>
      </w:r>
      <w:r w:rsidR="00F34D03" w:rsidRPr="007D1B37">
        <w:rPr>
          <w:rFonts w:ascii="Arial" w:hAnsi="Arial" w:cs="Arial"/>
          <w:bCs/>
          <w:lang w:val="pt-PT"/>
        </w:rPr>
        <w:t xml:space="preserve"> relat</w:t>
      </w:r>
      <w:r w:rsidR="00A6183A" w:rsidRPr="007D1B37">
        <w:rPr>
          <w:rFonts w:ascii="Arial" w:hAnsi="Arial" w:cs="Arial"/>
          <w:bCs/>
          <w:lang w:val="pt-PT"/>
        </w:rPr>
        <w:t>ivo ao tipo de provas em que o A</w:t>
      </w:r>
      <w:r w:rsidR="00F34D03" w:rsidRPr="007D1B37">
        <w:rPr>
          <w:rFonts w:ascii="Arial" w:hAnsi="Arial" w:cs="Arial"/>
          <w:bCs/>
          <w:lang w:val="pt-PT"/>
        </w:rPr>
        <w:t>tleta entrou</w:t>
      </w:r>
      <w:r w:rsidR="00E2549C" w:rsidRPr="007D1B37">
        <w:rPr>
          <w:rFonts w:ascii="Arial" w:hAnsi="Arial" w:cs="Arial"/>
          <w:bCs/>
          <w:lang w:val="pt-PT"/>
        </w:rPr>
        <w:t>.</w:t>
      </w:r>
    </w:p>
    <w:p w:rsidR="009850C4" w:rsidRPr="007D1B37" w:rsidRDefault="00DB33A6" w:rsidP="006C23D3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bCs/>
          <w:lang w:val="pt-PT"/>
        </w:rPr>
      </w:pPr>
      <w:r w:rsidRPr="007D1B37">
        <w:rPr>
          <w:rFonts w:ascii="Arial" w:hAnsi="Arial" w:cs="Arial"/>
          <w:bCs/>
          <w:lang w:val="pt-PT"/>
        </w:rPr>
        <w:t>Nas Competições</w:t>
      </w:r>
      <w:r w:rsidR="009850C4" w:rsidRPr="007D1B37">
        <w:rPr>
          <w:rFonts w:ascii="Arial" w:hAnsi="Arial" w:cs="Arial"/>
          <w:bCs/>
          <w:lang w:val="pt-PT"/>
        </w:rPr>
        <w:t xml:space="preserve"> de Categoria A, o valor máximo da inscrição geral, incluindo a boxe, é de 270,00 euros.</w:t>
      </w:r>
    </w:p>
    <w:p w:rsidR="00B95CD8" w:rsidRPr="00FA4244" w:rsidRDefault="00B95CD8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Cs/>
          <w:color w:val="FF0000"/>
          <w:lang w:val="pt-PT"/>
        </w:rPr>
      </w:pPr>
    </w:p>
    <w:p w:rsidR="00DC569F" w:rsidRPr="00FA4244" w:rsidRDefault="00DC569F" w:rsidP="006C23D3">
      <w:pPr>
        <w:pStyle w:val="Corpodetexto3"/>
        <w:tabs>
          <w:tab w:val="left" w:pos="284"/>
          <w:tab w:val="left" w:pos="397"/>
          <w:tab w:val="left" w:pos="567"/>
          <w:tab w:val="left" w:pos="9639"/>
        </w:tabs>
        <w:spacing w:after="0" w:line="360" w:lineRule="auto"/>
        <w:ind w:right="17"/>
        <w:jc w:val="both"/>
        <w:rPr>
          <w:rFonts w:ascii="Arial" w:hAnsi="Arial" w:cs="Arial"/>
          <w:bCs/>
          <w:sz w:val="24"/>
          <w:szCs w:val="24"/>
        </w:rPr>
      </w:pPr>
      <w:r w:rsidRPr="00FA4244">
        <w:rPr>
          <w:rFonts w:ascii="Arial" w:hAnsi="Arial" w:cs="Arial"/>
          <w:bCs/>
          <w:sz w:val="24"/>
          <w:szCs w:val="24"/>
        </w:rPr>
        <w:t>A FEP pode, em casos manifestamente comprovados de desajuste do valor das inscrições e do valor dos prémios, fazer depender a a</w:t>
      </w:r>
      <w:r w:rsidR="00DB33A6">
        <w:rPr>
          <w:rFonts w:ascii="Arial" w:hAnsi="Arial" w:cs="Arial"/>
          <w:bCs/>
          <w:sz w:val="24"/>
          <w:szCs w:val="24"/>
        </w:rPr>
        <w:t xml:space="preserve">provação do Programa da </w:t>
      </w:r>
      <w:r w:rsidR="00DB33A6" w:rsidRPr="007D1B37">
        <w:rPr>
          <w:rFonts w:ascii="Arial" w:hAnsi="Arial" w:cs="Arial"/>
          <w:bCs/>
          <w:sz w:val="24"/>
          <w:szCs w:val="24"/>
        </w:rPr>
        <w:t>Competição</w:t>
      </w:r>
      <w:r w:rsidRPr="00FA4244">
        <w:rPr>
          <w:rFonts w:ascii="Arial" w:hAnsi="Arial" w:cs="Arial"/>
          <w:bCs/>
          <w:sz w:val="24"/>
          <w:szCs w:val="24"/>
        </w:rPr>
        <w:t xml:space="preserve">, da alteração daqueles valores. </w:t>
      </w:r>
    </w:p>
    <w:p w:rsidR="00B95CD8" w:rsidRPr="00FA4244" w:rsidRDefault="00B95CD8" w:rsidP="0000309E">
      <w:pPr>
        <w:pStyle w:val="Corpodetexto3"/>
        <w:tabs>
          <w:tab w:val="left" w:pos="284"/>
          <w:tab w:val="left" w:pos="397"/>
          <w:tab w:val="left" w:pos="567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C569F" w:rsidRPr="00FA4244" w:rsidRDefault="00DC569F" w:rsidP="006C23D3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right="17"/>
        <w:jc w:val="both"/>
        <w:rPr>
          <w:rFonts w:ascii="Arial" w:hAnsi="Arial" w:cs="Arial"/>
          <w:bCs/>
          <w:lang w:val="pt-BR"/>
        </w:rPr>
      </w:pPr>
      <w:r w:rsidRPr="00FA4244">
        <w:rPr>
          <w:rFonts w:ascii="Arial" w:hAnsi="Arial" w:cs="Arial"/>
          <w:lang w:val="pt-BR"/>
        </w:rPr>
        <w:t xml:space="preserve">Provas sem prémios pecuniários o preço máximo </w:t>
      </w:r>
      <w:r w:rsidR="007D7D57" w:rsidRPr="00FA4244">
        <w:rPr>
          <w:rFonts w:ascii="Arial" w:hAnsi="Arial" w:cs="Arial"/>
          <w:lang w:val="pt-BR"/>
        </w:rPr>
        <w:t>da inscrição por prova/cavalo é</w:t>
      </w:r>
      <w:r w:rsidRPr="00FA4244">
        <w:rPr>
          <w:rFonts w:ascii="Arial" w:hAnsi="Arial" w:cs="Arial"/>
          <w:lang w:val="pt-BR"/>
        </w:rPr>
        <w:t xml:space="preserve"> </w:t>
      </w:r>
      <w:r w:rsidR="00601FCD">
        <w:rPr>
          <w:rFonts w:ascii="Arial" w:hAnsi="Arial" w:cs="Arial"/>
          <w:bCs/>
          <w:lang w:val="pt-BR"/>
        </w:rPr>
        <w:t>2</w:t>
      </w:r>
      <w:r w:rsidR="002D16EB" w:rsidRPr="002D16EB">
        <w:rPr>
          <w:rFonts w:ascii="Arial" w:hAnsi="Arial" w:cs="Arial"/>
          <w:bCs/>
          <w:lang w:val="pt-BR"/>
        </w:rPr>
        <w:t>0</w:t>
      </w:r>
      <w:r w:rsidRPr="00FA4244">
        <w:rPr>
          <w:rFonts w:ascii="Arial" w:hAnsi="Arial" w:cs="Arial"/>
          <w:bCs/>
          <w:lang w:val="pt-BR"/>
        </w:rPr>
        <w:t>.00 euros</w:t>
      </w:r>
      <w:r w:rsidR="00B54369" w:rsidRPr="00FA4244">
        <w:rPr>
          <w:rFonts w:ascii="Arial" w:hAnsi="Arial" w:cs="Arial"/>
          <w:bCs/>
          <w:lang w:val="pt-BR"/>
        </w:rPr>
        <w:t>.</w:t>
      </w:r>
    </w:p>
    <w:p w:rsidR="00B95CD8" w:rsidRPr="00FA4244" w:rsidRDefault="00B95CD8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Cs/>
          <w:lang w:val="pt-BR"/>
        </w:rPr>
      </w:pPr>
    </w:p>
    <w:p w:rsidR="002D16EB" w:rsidRDefault="00DC569F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Cavalos Novos</w:t>
      </w:r>
      <w:r w:rsidR="00B95CD8" w:rsidRPr="00FA4244">
        <w:rPr>
          <w:rFonts w:ascii="Arial" w:hAnsi="Arial" w:cs="Arial"/>
          <w:lang w:val="pt-BR"/>
        </w:rPr>
        <w:t>/prova</w:t>
      </w:r>
    </w:p>
    <w:p w:rsidR="00DC569F" w:rsidRPr="00FA4244" w:rsidRDefault="00C471E3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lang w:val="pt-BR"/>
        </w:rPr>
        <w:tab/>
      </w:r>
      <w:r w:rsidR="00B95CD8" w:rsidRPr="00FA4244">
        <w:rPr>
          <w:rFonts w:ascii="Arial" w:hAnsi="Arial" w:cs="Arial"/>
          <w:lang w:val="pt-BR"/>
        </w:rPr>
        <w:t>–</w:t>
      </w:r>
      <w:r w:rsidR="00B95CD8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bCs/>
          <w:lang w:val="pt-BR"/>
        </w:rPr>
        <w:t>4 anos</w:t>
      </w:r>
      <w:r w:rsidR="00B95CD8" w:rsidRPr="00FA4244">
        <w:rPr>
          <w:rFonts w:ascii="Arial" w:hAnsi="Arial" w:cs="Arial"/>
          <w:bCs/>
          <w:lang w:val="pt-BR"/>
        </w:rPr>
        <w:t>:</w:t>
      </w:r>
      <w:r w:rsidR="00DC569F" w:rsidRPr="00FA4244">
        <w:rPr>
          <w:rFonts w:ascii="Arial" w:hAnsi="Arial" w:cs="Arial"/>
          <w:bCs/>
          <w:lang w:val="pt-BR"/>
        </w:rPr>
        <w:t xml:space="preserve"> 2</w:t>
      </w:r>
      <w:r w:rsidR="006D2C7E" w:rsidRPr="00FA4244">
        <w:rPr>
          <w:rFonts w:ascii="Arial" w:hAnsi="Arial" w:cs="Arial"/>
          <w:bCs/>
          <w:lang w:val="pt-BR"/>
        </w:rPr>
        <w:t>5</w:t>
      </w:r>
      <w:r w:rsidR="00DC569F" w:rsidRPr="00FA4244">
        <w:rPr>
          <w:rFonts w:ascii="Arial" w:hAnsi="Arial" w:cs="Arial"/>
          <w:bCs/>
          <w:lang w:val="pt-BR"/>
        </w:rPr>
        <w:t>.00 euros</w:t>
      </w:r>
    </w:p>
    <w:p w:rsidR="00DC569F" w:rsidRPr="00FA4244" w:rsidRDefault="0000309E" w:rsidP="0000309E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lang w:val="pt-BR"/>
        </w:rPr>
        <w:tab/>
      </w:r>
      <w:r w:rsidR="00B95CD8" w:rsidRPr="00FA4244">
        <w:rPr>
          <w:rFonts w:ascii="Arial" w:hAnsi="Arial" w:cs="Arial"/>
          <w:lang w:val="pt-BR"/>
        </w:rPr>
        <w:t>–</w:t>
      </w:r>
      <w:r w:rsidR="00B95CD8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bCs/>
          <w:lang w:val="pt-BR"/>
        </w:rPr>
        <w:t>5 anos</w:t>
      </w:r>
      <w:r w:rsidR="00B95CD8" w:rsidRPr="00FA4244">
        <w:rPr>
          <w:rFonts w:ascii="Arial" w:hAnsi="Arial" w:cs="Arial"/>
          <w:bCs/>
          <w:lang w:val="pt-BR"/>
        </w:rPr>
        <w:t>:</w:t>
      </w:r>
      <w:r w:rsidR="00DC569F" w:rsidRPr="00FA4244">
        <w:rPr>
          <w:rFonts w:ascii="Arial" w:hAnsi="Arial" w:cs="Arial"/>
          <w:bCs/>
          <w:lang w:val="pt-BR"/>
        </w:rPr>
        <w:t xml:space="preserve"> </w:t>
      </w:r>
      <w:r w:rsidR="006D2C7E" w:rsidRPr="00FA4244">
        <w:rPr>
          <w:rFonts w:ascii="Arial" w:hAnsi="Arial" w:cs="Arial"/>
          <w:bCs/>
          <w:lang w:val="pt-BR"/>
        </w:rPr>
        <w:t>30</w:t>
      </w:r>
      <w:r w:rsidR="00DC569F" w:rsidRPr="00FA4244">
        <w:rPr>
          <w:rFonts w:ascii="Arial" w:hAnsi="Arial" w:cs="Arial"/>
          <w:bCs/>
          <w:lang w:val="pt-BR"/>
        </w:rPr>
        <w:t>.00 euros</w:t>
      </w:r>
    </w:p>
    <w:p w:rsidR="00DC569F" w:rsidRPr="00FA4244" w:rsidRDefault="0000309E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lang w:val="pt-BR"/>
        </w:rPr>
        <w:tab/>
      </w:r>
      <w:r w:rsidR="00B95CD8" w:rsidRPr="00FA4244">
        <w:rPr>
          <w:rFonts w:ascii="Arial" w:hAnsi="Arial" w:cs="Arial"/>
          <w:lang w:val="pt-BR"/>
        </w:rPr>
        <w:t>–</w:t>
      </w:r>
      <w:r w:rsidR="00B95CD8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bCs/>
          <w:lang w:val="pt-BR"/>
        </w:rPr>
        <w:t>6 anos</w:t>
      </w:r>
      <w:r w:rsidR="00B95CD8" w:rsidRPr="00FA4244">
        <w:rPr>
          <w:rFonts w:ascii="Arial" w:hAnsi="Arial" w:cs="Arial"/>
          <w:bCs/>
          <w:lang w:val="pt-BR"/>
        </w:rPr>
        <w:t>:</w:t>
      </w:r>
      <w:r w:rsidR="00DC569F" w:rsidRPr="00FA4244">
        <w:rPr>
          <w:rFonts w:ascii="Arial" w:hAnsi="Arial" w:cs="Arial"/>
          <w:bCs/>
          <w:lang w:val="pt-BR"/>
        </w:rPr>
        <w:t xml:space="preserve"> 3</w:t>
      </w:r>
      <w:r w:rsidR="006D2C7E" w:rsidRPr="00FA4244">
        <w:rPr>
          <w:rFonts w:ascii="Arial" w:hAnsi="Arial" w:cs="Arial"/>
          <w:bCs/>
          <w:lang w:val="pt-BR"/>
        </w:rPr>
        <w:t>5</w:t>
      </w:r>
      <w:r w:rsidR="00DC569F" w:rsidRPr="00FA4244">
        <w:rPr>
          <w:rFonts w:ascii="Arial" w:hAnsi="Arial" w:cs="Arial"/>
          <w:bCs/>
          <w:lang w:val="pt-BR"/>
        </w:rPr>
        <w:t>.00 euros</w:t>
      </w:r>
    </w:p>
    <w:p w:rsidR="00DC569F" w:rsidRPr="00FA4244" w:rsidRDefault="0000309E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lang w:val="pt-BR"/>
        </w:rPr>
      </w:pPr>
      <w:r>
        <w:rPr>
          <w:rFonts w:ascii="Arial" w:hAnsi="Arial" w:cs="Arial"/>
          <w:lang w:val="pt-BR"/>
        </w:rPr>
        <w:tab/>
      </w:r>
      <w:r w:rsidR="00B95CD8" w:rsidRPr="00FA4244">
        <w:rPr>
          <w:rFonts w:ascii="Arial" w:hAnsi="Arial" w:cs="Arial"/>
          <w:lang w:val="pt-BR"/>
        </w:rPr>
        <w:t>–</w:t>
      </w:r>
      <w:r w:rsidR="00B95CD8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bCs/>
          <w:lang w:val="pt-BR"/>
        </w:rPr>
        <w:t>7 anos</w:t>
      </w:r>
      <w:r w:rsidR="00B95CD8" w:rsidRPr="00FA4244">
        <w:rPr>
          <w:rFonts w:ascii="Arial" w:hAnsi="Arial" w:cs="Arial"/>
          <w:bCs/>
          <w:lang w:val="pt-BR"/>
        </w:rPr>
        <w:t>:</w:t>
      </w:r>
      <w:r w:rsidR="00DC569F" w:rsidRPr="00FA4244">
        <w:rPr>
          <w:rFonts w:ascii="Arial" w:hAnsi="Arial" w:cs="Arial"/>
          <w:bCs/>
          <w:lang w:val="pt-BR"/>
        </w:rPr>
        <w:t xml:space="preserve"> 3</w:t>
      </w:r>
      <w:r w:rsidR="006D2C7E" w:rsidRPr="00FA4244">
        <w:rPr>
          <w:rFonts w:ascii="Arial" w:hAnsi="Arial" w:cs="Arial"/>
          <w:bCs/>
          <w:lang w:val="pt-BR"/>
        </w:rPr>
        <w:t>5</w:t>
      </w:r>
      <w:r w:rsidR="00DC569F" w:rsidRPr="00FA4244">
        <w:rPr>
          <w:rFonts w:ascii="Arial" w:hAnsi="Arial" w:cs="Arial"/>
          <w:bCs/>
          <w:lang w:val="pt-BR"/>
        </w:rPr>
        <w:t>.00 euros</w:t>
      </w:r>
    </w:p>
    <w:p w:rsidR="00B95CD8" w:rsidRPr="00FA4244" w:rsidRDefault="00B95CD8" w:rsidP="0000309E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color w:val="FF0000"/>
          <w:lang w:val="pt-BR"/>
        </w:rPr>
      </w:pPr>
    </w:p>
    <w:p w:rsidR="00AC5DC3" w:rsidRPr="00FA4244" w:rsidRDefault="00AC5DC3" w:rsidP="006C23D3">
      <w:pPr>
        <w:keepNext/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bCs/>
          <w:lang w:val="pt-BR"/>
        </w:rPr>
      </w:pPr>
      <w:r w:rsidRPr="00FA4244">
        <w:rPr>
          <w:rFonts w:ascii="Arial" w:hAnsi="Arial" w:cs="Arial"/>
          <w:bCs/>
          <w:lang w:val="pt-BR"/>
        </w:rPr>
        <w:t xml:space="preserve">Estes valores </w:t>
      </w:r>
      <w:r w:rsidR="00B54369" w:rsidRPr="00FA4244">
        <w:rPr>
          <w:rFonts w:ascii="Arial" w:hAnsi="Arial" w:cs="Arial"/>
          <w:bCs/>
          <w:lang w:val="pt-BR"/>
        </w:rPr>
        <w:t xml:space="preserve">podem </w:t>
      </w:r>
      <w:r w:rsidRPr="00FA4244">
        <w:rPr>
          <w:rFonts w:ascii="Arial" w:hAnsi="Arial" w:cs="Arial"/>
          <w:bCs/>
          <w:lang w:val="pt-BR"/>
        </w:rPr>
        <w:t>ser altera</w:t>
      </w:r>
      <w:r w:rsidR="006D4780">
        <w:rPr>
          <w:rFonts w:ascii="Arial" w:hAnsi="Arial" w:cs="Arial"/>
          <w:bCs/>
          <w:lang w:val="pt-BR"/>
        </w:rPr>
        <w:t>dos através de Circular da Dire</w:t>
      </w:r>
      <w:r w:rsidRPr="00FA4244">
        <w:rPr>
          <w:rFonts w:ascii="Arial" w:hAnsi="Arial" w:cs="Arial"/>
          <w:bCs/>
          <w:lang w:val="pt-BR"/>
        </w:rPr>
        <w:t>ção no início de cada ano</w:t>
      </w:r>
      <w:r w:rsidR="00B54369" w:rsidRPr="00FA4244">
        <w:rPr>
          <w:rFonts w:ascii="Arial" w:hAnsi="Arial" w:cs="Arial"/>
          <w:bCs/>
          <w:lang w:val="pt-BR"/>
        </w:rPr>
        <w:t>.</w:t>
      </w:r>
    </w:p>
    <w:p w:rsidR="00967C16" w:rsidRDefault="00967C16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967C16" w:rsidRDefault="00967C16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967C16" w:rsidRDefault="00967C16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967C16" w:rsidRDefault="00967C16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0"/>
          <w:szCs w:val="20"/>
          <w:lang w:val="pt-BR"/>
        </w:rPr>
      </w:pPr>
    </w:p>
    <w:p w:rsidR="00967C16" w:rsidRDefault="00967C16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 xml:space="preserve"> </w:t>
      </w:r>
    </w:p>
    <w:p w:rsidR="00767529" w:rsidRDefault="00767529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/>
          <w:bCs/>
          <w:lang w:val="pt-BR"/>
        </w:rPr>
      </w:pPr>
    </w:p>
    <w:p w:rsidR="00A6183A" w:rsidRPr="00FA4244" w:rsidRDefault="00A6183A" w:rsidP="00967C16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/>
          <w:bCs/>
          <w:lang w:val="pt-BR"/>
        </w:rPr>
      </w:pPr>
    </w:p>
    <w:p w:rsidR="00D9314D" w:rsidRPr="00135A53" w:rsidRDefault="00967C16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 w:rsidRPr="00135A53">
        <w:rPr>
          <w:rFonts w:ascii="Arial" w:hAnsi="Arial" w:cs="Arial"/>
          <w:b/>
          <w:bCs/>
          <w:lang w:val="pt-BR"/>
        </w:rPr>
        <w:lastRenderedPageBreak/>
        <w:t>ANEXO F</w:t>
      </w:r>
      <w:r w:rsidR="00521425" w:rsidRPr="00135A53">
        <w:rPr>
          <w:rFonts w:ascii="Arial" w:hAnsi="Arial" w:cs="Arial"/>
          <w:b/>
          <w:bCs/>
          <w:lang w:val="pt-BR"/>
        </w:rPr>
        <w:t xml:space="preserve"> </w:t>
      </w:r>
      <w:r w:rsidR="00135A53">
        <w:rPr>
          <w:rFonts w:ascii="Arial" w:hAnsi="Arial" w:cs="Arial"/>
          <w:b/>
          <w:bCs/>
          <w:lang w:val="pt-BR"/>
        </w:rPr>
        <w:t>– CARTÃO AMARELO DE ADVERTÊNCIA</w:t>
      </w:r>
    </w:p>
    <w:p w:rsidR="00E46113" w:rsidRDefault="00AD1EED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6131560" cy="4174020"/>
            <wp:effectExtent l="1905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60" cy="417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767529" w:rsidRDefault="00767529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E46113" w:rsidRDefault="00E46113" w:rsidP="00D9314D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  <w:lang w:val="pt-BR"/>
        </w:rPr>
      </w:pPr>
    </w:p>
    <w:p w:rsidR="00521425" w:rsidRPr="00D9314D" w:rsidRDefault="00521425" w:rsidP="00521425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lastRenderedPageBreak/>
        <w:t>ANEXO G</w:t>
      </w:r>
    </w:p>
    <w:p w:rsidR="00D9314D" w:rsidRPr="007D1B37" w:rsidRDefault="00D9314D" w:rsidP="00B7531B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FORMAÇÃO DE JUÍZES N1 E PROMOÇÃO A JUIZ N2 e N3</w:t>
      </w:r>
      <w:r w:rsidR="00830545">
        <w:rPr>
          <w:rFonts w:ascii="Arial" w:hAnsi="Arial" w:cs="Arial"/>
          <w:b/>
          <w:bCs/>
          <w:lang w:val="pt-BR"/>
        </w:rPr>
        <w:t xml:space="preserve"> </w:t>
      </w:r>
      <w:r w:rsidR="00830545" w:rsidRPr="00830545">
        <w:rPr>
          <w:rFonts w:ascii="Arial" w:hAnsi="Arial" w:cs="Arial"/>
          <w:b/>
          <w:bCs/>
          <w:color w:val="FF0000"/>
          <w:lang w:val="pt-BR"/>
        </w:rPr>
        <w:t>e INTERNACIONAL</w:t>
      </w:r>
    </w:p>
    <w:p w:rsidR="00D9314D" w:rsidRPr="007D1B37" w:rsidRDefault="00B7531B" w:rsidP="00B7531B">
      <w:pPr>
        <w:numPr>
          <w:ilvl w:val="0"/>
          <w:numId w:val="25"/>
        </w:numPr>
        <w:tabs>
          <w:tab w:val="left" w:pos="284"/>
          <w:tab w:val="left" w:pos="397"/>
          <w:tab w:val="left" w:pos="567"/>
        </w:tabs>
        <w:spacing w:line="480" w:lineRule="auto"/>
        <w:ind w:hanging="72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b/>
          <w:lang w:val="pt-BR"/>
        </w:rPr>
        <w:t>GERAL</w:t>
      </w:r>
    </w:p>
    <w:p w:rsidR="00D9314D" w:rsidRPr="007D1B37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A credenciação dos Juízes Nacionais é feita pel</w:t>
      </w:r>
      <w:r w:rsidR="00B7531B" w:rsidRPr="007D1B37">
        <w:rPr>
          <w:rFonts w:ascii="Arial" w:hAnsi="Arial" w:cs="Arial"/>
          <w:lang w:val="pt-BR"/>
        </w:rPr>
        <w:t>a FEP, que é responsável pela a</w:t>
      </w:r>
      <w:r w:rsidRPr="007D1B37">
        <w:rPr>
          <w:rFonts w:ascii="Arial" w:hAnsi="Arial" w:cs="Arial"/>
          <w:lang w:val="pt-BR"/>
        </w:rPr>
        <w:t>tualização permanente da respectiva Lista</w:t>
      </w:r>
      <w:r w:rsidR="00830545">
        <w:rPr>
          <w:rFonts w:ascii="Arial" w:hAnsi="Arial" w:cs="Arial"/>
          <w:lang w:val="pt-BR"/>
        </w:rPr>
        <w:t xml:space="preserve"> </w:t>
      </w:r>
      <w:r w:rsidR="00830545">
        <w:rPr>
          <w:rFonts w:ascii="Arial" w:hAnsi="Arial" w:cs="Arial"/>
          <w:color w:val="FF0000"/>
          <w:lang w:val="pt-BR"/>
        </w:rPr>
        <w:t>de J</w:t>
      </w:r>
      <w:r w:rsidR="000A57C5">
        <w:rPr>
          <w:rFonts w:ascii="Arial" w:hAnsi="Arial" w:cs="Arial"/>
          <w:color w:val="FF0000"/>
          <w:lang w:val="pt-BR"/>
        </w:rPr>
        <w:t>uízes segundo as vá</w:t>
      </w:r>
      <w:r w:rsidR="00830545" w:rsidRPr="00830545">
        <w:rPr>
          <w:rFonts w:ascii="Arial" w:hAnsi="Arial" w:cs="Arial"/>
          <w:color w:val="FF0000"/>
          <w:lang w:val="pt-BR"/>
        </w:rPr>
        <w:t>rias categorias</w:t>
      </w:r>
      <w:r w:rsidRPr="007D1B37">
        <w:rPr>
          <w:rFonts w:ascii="Arial" w:hAnsi="Arial" w:cs="Arial"/>
          <w:lang w:val="pt-BR"/>
        </w:rPr>
        <w:t>.</w:t>
      </w:r>
    </w:p>
    <w:p w:rsidR="00D9314D" w:rsidRDefault="00B7531B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Todos os Juí</w:t>
      </w:r>
      <w:r w:rsidR="00D9314D" w:rsidRPr="007D1B37">
        <w:rPr>
          <w:rFonts w:ascii="Arial" w:hAnsi="Arial" w:cs="Arial"/>
          <w:lang w:val="pt-BR"/>
        </w:rPr>
        <w:t xml:space="preserve">zes Nacionais </w:t>
      </w:r>
      <w:r w:rsidRPr="007D1B37">
        <w:rPr>
          <w:rFonts w:ascii="Arial" w:hAnsi="Arial" w:cs="Arial"/>
          <w:lang w:val="pt-BR"/>
        </w:rPr>
        <w:t>estão obrigados a manter a</w:t>
      </w:r>
      <w:r w:rsidR="00D9314D" w:rsidRPr="007D1B37">
        <w:rPr>
          <w:rFonts w:ascii="Arial" w:hAnsi="Arial" w:cs="Arial"/>
          <w:lang w:val="pt-BR"/>
        </w:rPr>
        <w:t>tualizada uma caderneta de participação em Competições, “Curriculum Vitae”, e validada com a assinatur</w:t>
      </w:r>
      <w:r w:rsidRPr="007D1B37">
        <w:rPr>
          <w:rFonts w:ascii="Arial" w:hAnsi="Arial" w:cs="Arial"/>
          <w:lang w:val="pt-BR"/>
        </w:rPr>
        <w:t>a do respectivo Presidente do Jú</w:t>
      </w:r>
      <w:r w:rsidR="00D9314D" w:rsidRPr="007D1B37">
        <w:rPr>
          <w:rFonts w:ascii="Arial" w:hAnsi="Arial" w:cs="Arial"/>
          <w:lang w:val="pt-BR"/>
        </w:rPr>
        <w:t>ri ou Juiz estrangeiro nas competições Internacionais.</w:t>
      </w:r>
    </w:p>
    <w:p w:rsidR="00830545" w:rsidRPr="00830545" w:rsidRDefault="007F410E" w:rsidP="00830545">
      <w:pPr>
        <w:tabs>
          <w:tab w:val="left" w:pos="284"/>
          <w:tab w:val="left" w:pos="397"/>
          <w:tab w:val="left" w:pos="567"/>
        </w:tabs>
        <w:spacing w:line="360" w:lineRule="auto"/>
        <w:ind w:left="567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A có</w:t>
      </w:r>
      <w:r w:rsidR="00830545" w:rsidRPr="00830545">
        <w:rPr>
          <w:rFonts w:ascii="Arial" w:hAnsi="Arial" w:cs="Arial"/>
          <w:color w:val="FF0000"/>
          <w:lang w:val="pt-BR"/>
        </w:rPr>
        <w:t>pia da caderneta deverá ser enviada anualmente até 31 de Dezembro para a FEP, para efeitos de arquivo, registo e controlo.</w:t>
      </w:r>
    </w:p>
    <w:p w:rsidR="00D9314D" w:rsidRPr="007D1B37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Os Juízes Nacionais</w:t>
      </w:r>
      <w:r w:rsidR="00CD4BCD" w:rsidRPr="007D1B37">
        <w:rPr>
          <w:rFonts w:ascii="Arial" w:hAnsi="Arial" w:cs="Arial"/>
          <w:lang w:val="pt-BR"/>
        </w:rPr>
        <w:t xml:space="preserve"> N1</w:t>
      </w:r>
      <w:r w:rsidRPr="007D1B37">
        <w:rPr>
          <w:rFonts w:ascii="Arial" w:hAnsi="Arial" w:cs="Arial"/>
          <w:lang w:val="pt-BR"/>
        </w:rPr>
        <w:t xml:space="preserve"> que não participarem em pelo menos duas competições anu</w:t>
      </w:r>
      <w:r w:rsidR="00CD4BCD" w:rsidRPr="007D1B37">
        <w:rPr>
          <w:rFonts w:ascii="Arial" w:hAnsi="Arial" w:cs="Arial"/>
          <w:lang w:val="pt-BR"/>
        </w:rPr>
        <w:t>ais, serão retir</w:t>
      </w:r>
      <w:r w:rsidR="000A57C5">
        <w:rPr>
          <w:rFonts w:ascii="Arial" w:hAnsi="Arial" w:cs="Arial"/>
          <w:lang w:val="pt-BR"/>
        </w:rPr>
        <w:t>ados das listas e no caso de Juí</w:t>
      </w:r>
      <w:r w:rsidR="00CD4BCD" w:rsidRPr="007D1B37">
        <w:rPr>
          <w:rFonts w:ascii="Arial" w:hAnsi="Arial" w:cs="Arial"/>
          <w:lang w:val="pt-BR"/>
        </w:rPr>
        <w:t>zes N2 e N3 serão despromovidos para a categoria abaixo.</w:t>
      </w:r>
    </w:p>
    <w:p w:rsidR="00D9314D" w:rsidRPr="007D1B37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B7531B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É obrigatório para todos os Juízes Nacionais a participação em Cursos de Reciclagem ou Seminários cada </w:t>
      </w:r>
      <w:r w:rsidRPr="00830545">
        <w:rPr>
          <w:rFonts w:ascii="Arial" w:hAnsi="Arial" w:cs="Arial"/>
          <w:strike/>
          <w:color w:val="FF0000"/>
          <w:lang w:val="pt-BR"/>
        </w:rPr>
        <w:t>quatro</w:t>
      </w:r>
      <w:r w:rsidR="00830545">
        <w:rPr>
          <w:rFonts w:ascii="Arial" w:hAnsi="Arial" w:cs="Arial"/>
          <w:lang w:val="pt-BR"/>
        </w:rPr>
        <w:t xml:space="preserve"> </w:t>
      </w:r>
      <w:r w:rsidR="00830545">
        <w:rPr>
          <w:rFonts w:ascii="Arial" w:hAnsi="Arial" w:cs="Arial"/>
          <w:color w:val="FF0000"/>
          <w:lang w:val="pt-BR"/>
        </w:rPr>
        <w:t xml:space="preserve">três </w:t>
      </w:r>
      <w:r w:rsidRPr="007D1B37">
        <w:rPr>
          <w:rFonts w:ascii="Arial" w:hAnsi="Arial" w:cs="Arial"/>
          <w:lang w:val="pt-BR"/>
        </w:rPr>
        <w:t>anos, ou sempre que, no entender da FEP, a alteração de Regulamentos o justifique. sob pena de exclusão das listas da FEP</w:t>
      </w:r>
      <w:r w:rsidR="00830545">
        <w:rPr>
          <w:rFonts w:ascii="Arial" w:hAnsi="Arial" w:cs="Arial"/>
          <w:lang w:val="pt-BR"/>
        </w:rPr>
        <w:t xml:space="preserve">, </w:t>
      </w:r>
    </w:p>
    <w:p w:rsidR="00D9314D" w:rsidRPr="007F410E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D34BCA">
        <w:rPr>
          <w:rFonts w:ascii="Arial" w:hAnsi="Arial" w:cs="Arial"/>
          <w:sz w:val="22"/>
          <w:lang w:val="pt-BR"/>
        </w:rPr>
        <w:t xml:space="preserve"> </w:t>
      </w:r>
      <w:r w:rsidR="00B7531B" w:rsidRPr="00D34BCA">
        <w:rPr>
          <w:rFonts w:ascii="Arial" w:hAnsi="Arial" w:cs="Arial"/>
          <w:sz w:val="22"/>
          <w:lang w:val="pt-BR"/>
        </w:rPr>
        <w:t xml:space="preserve"> </w:t>
      </w:r>
      <w:r w:rsidRPr="007F410E">
        <w:rPr>
          <w:rFonts w:ascii="Arial" w:hAnsi="Arial" w:cs="Arial"/>
          <w:lang w:val="pt-BR"/>
        </w:rPr>
        <w:t>Compete à FEP a organização dos Cursos de Formação de Juízes do Nível N1 e Promoção para os Níveis N2 e N3 sempre que o considere justificado</w:t>
      </w:r>
      <w:r w:rsidR="00054D9E" w:rsidRPr="007F410E">
        <w:rPr>
          <w:rFonts w:ascii="Arial" w:hAnsi="Arial" w:cs="Arial"/>
          <w:color w:val="FF0000"/>
          <w:lang w:val="pt-BR"/>
        </w:rPr>
        <w:t xml:space="preserve"> e que decorram sob a responsabilidade de um Juiz Director de Curso</w:t>
      </w:r>
      <w:r w:rsidR="007F410E">
        <w:rPr>
          <w:rFonts w:ascii="Arial" w:hAnsi="Arial" w:cs="Arial"/>
          <w:color w:val="FF0000"/>
          <w:lang w:val="pt-BR"/>
        </w:rPr>
        <w:t>,</w:t>
      </w:r>
      <w:r w:rsidR="00054D9E" w:rsidRPr="007F410E">
        <w:rPr>
          <w:rFonts w:ascii="Arial" w:hAnsi="Arial" w:cs="Arial"/>
          <w:color w:val="FF0000"/>
          <w:lang w:val="pt-BR"/>
        </w:rPr>
        <w:t xml:space="preserve"> de categoria igual ou superior a L2</w:t>
      </w:r>
      <w:r w:rsidRPr="007F410E">
        <w:rPr>
          <w:rFonts w:ascii="Arial" w:hAnsi="Arial" w:cs="Arial"/>
          <w:lang w:val="pt-BR"/>
        </w:rPr>
        <w:t>.</w:t>
      </w:r>
    </w:p>
    <w:p w:rsidR="00D34BCA" w:rsidRPr="00D34BCA" w:rsidRDefault="00D34BCA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 xml:space="preserve">  Os Curso</w:t>
      </w:r>
      <w:r w:rsidR="007F410E">
        <w:rPr>
          <w:rFonts w:ascii="Arial" w:hAnsi="Arial" w:cs="Arial"/>
          <w:color w:val="FF0000"/>
          <w:lang w:val="pt-BR"/>
        </w:rPr>
        <w:t>s terão sempre a duração mí</w:t>
      </w:r>
      <w:r>
        <w:rPr>
          <w:rFonts w:ascii="Arial" w:hAnsi="Arial" w:cs="Arial"/>
          <w:color w:val="FF0000"/>
          <w:lang w:val="pt-BR"/>
        </w:rPr>
        <w:t>nima de dois dias</w:t>
      </w:r>
    </w:p>
    <w:p w:rsidR="00D9314D" w:rsidRPr="007D1B37" w:rsidRDefault="00D9314D" w:rsidP="00D9314D">
      <w:pPr>
        <w:tabs>
          <w:tab w:val="left" w:pos="284"/>
          <w:tab w:val="left" w:pos="397"/>
          <w:tab w:val="left" w:pos="567"/>
        </w:tabs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:rsidR="00D9314D" w:rsidRDefault="00B7531B" w:rsidP="00B7531B">
      <w:pPr>
        <w:numPr>
          <w:ilvl w:val="0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hanging="720"/>
        <w:jc w:val="both"/>
        <w:rPr>
          <w:rFonts w:ascii="Arial" w:hAnsi="Arial" w:cs="Arial"/>
          <w:b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b/>
          <w:lang w:val="pt-BR"/>
        </w:rPr>
        <w:t>JUÍZ  FORMANDO N1</w:t>
      </w:r>
    </w:p>
    <w:p w:rsidR="00DA1223" w:rsidRPr="00DA1223" w:rsidRDefault="00DA1223" w:rsidP="00DA122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/>
          <w:sz w:val="20"/>
          <w:lang w:val="pt-BR"/>
        </w:rPr>
      </w:pPr>
    </w:p>
    <w:p w:rsidR="00B7531B" w:rsidRPr="007D1B37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b/>
          <w:lang w:val="pt-BR"/>
        </w:rPr>
        <w:t>Condições de acesso</w:t>
      </w:r>
      <w:r w:rsidRPr="007D1B37">
        <w:rPr>
          <w:rFonts w:ascii="Arial" w:hAnsi="Arial" w:cs="Arial"/>
          <w:lang w:val="pt-BR"/>
        </w:rPr>
        <w:t>:</w:t>
      </w:r>
    </w:p>
    <w:p w:rsidR="00D9314D" w:rsidRPr="007D1B37" w:rsidRDefault="00B7531B" w:rsidP="00B7531B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2.1.1</w:t>
      </w:r>
      <w:r w:rsidR="00E85016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lang w:val="pt-BR"/>
        </w:rPr>
        <w:t>Os interessados deverão ter mais de 21 anos.</w:t>
      </w:r>
    </w:p>
    <w:p w:rsidR="00D9314D" w:rsidRPr="00DA1223" w:rsidRDefault="00B7531B" w:rsidP="00B7531B">
      <w:pPr>
        <w:tabs>
          <w:tab w:val="left" w:pos="284"/>
          <w:tab w:val="left" w:pos="397"/>
        </w:tabs>
        <w:spacing w:line="360" w:lineRule="auto"/>
        <w:ind w:left="567" w:hanging="567"/>
        <w:jc w:val="both"/>
        <w:rPr>
          <w:rFonts w:ascii="Arial" w:hAnsi="Arial" w:cs="Arial"/>
          <w:color w:val="FF0000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2.1.2</w:t>
      </w:r>
      <w:r w:rsidR="00E85016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lang w:val="pt-BR"/>
        </w:rPr>
        <w:t>Os interessados deverão manifestar por escrito à FEP a sua pretensão.em iniciar a carreira de</w:t>
      </w:r>
      <w:r w:rsidR="00DA1223">
        <w:rPr>
          <w:rFonts w:ascii="Arial" w:hAnsi="Arial" w:cs="Arial"/>
          <w:lang w:val="pt-BR"/>
        </w:rPr>
        <w:t xml:space="preserve"> Juízes de Saltos de Obstáculos, </w:t>
      </w:r>
    </w:p>
    <w:p w:rsidR="00D9314D" w:rsidRPr="007D1B37" w:rsidRDefault="00B7531B" w:rsidP="00B7531B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2.1.</w:t>
      </w:r>
      <w:r w:rsidRPr="007D1B37">
        <w:rPr>
          <w:rFonts w:ascii="Arial" w:hAnsi="Arial" w:cs="Arial"/>
          <w:lang w:val="pt-BR"/>
        </w:rPr>
        <w:t xml:space="preserve">3 </w:t>
      </w:r>
      <w:r w:rsidR="00D9314D" w:rsidRPr="007D1B37">
        <w:rPr>
          <w:rFonts w:ascii="Arial" w:hAnsi="Arial" w:cs="Arial"/>
          <w:lang w:val="pt-BR"/>
        </w:rPr>
        <w:t>Os interessados</w:t>
      </w:r>
      <w:r w:rsidR="00DA1223">
        <w:rPr>
          <w:rFonts w:ascii="Arial" w:hAnsi="Arial" w:cs="Arial"/>
          <w:lang w:val="pt-BR"/>
        </w:rPr>
        <w:t xml:space="preserve">, </w:t>
      </w:r>
      <w:r w:rsidR="00DA1223" w:rsidRPr="00DA1223">
        <w:rPr>
          <w:rFonts w:ascii="Arial" w:hAnsi="Arial" w:cs="Arial"/>
          <w:color w:val="FF0000"/>
          <w:lang w:val="pt-BR"/>
        </w:rPr>
        <w:t>depois de aceite a sua pretensão pela FEP</w:t>
      </w:r>
      <w:r w:rsidR="00DA1223">
        <w:rPr>
          <w:rFonts w:ascii="Arial" w:hAnsi="Arial" w:cs="Arial"/>
          <w:lang w:val="pt-BR"/>
        </w:rPr>
        <w:t>,</w:t>
      </w:r>
      <w:r w:rsidR="00D9314D" w:rsidRPr="007D1B37">
        <w:rPr>
          <w:rFonts w:ascii="Arial" w:hAnsi="Arial" w:cs="Arial"/>
          <w:lang w:val="pt-BR"/>
        </w:rPr>
        <w:t xml:space="preserve"> deverão submeter-se e obterem aprovação num Curso de Formação </w:t>
      </w:r>
      <w:r w:rsidR="00D9314D" w:rsidRPr="00E85016">
        <w:rPr>
          <w:rFonts w:ascii="Arial" w:hAnsi="Arial" w:cs="Arial"/>
          <w:strike/>
          <w:color w:val="FF0000"/>
          <w:lang w:val="pt-BR"/>
        </w:rPr>
        <w:t>seguido de</w:t>
      </w:r>
      <w:r w:rsidR="00E85016">
        <w:rPr>
          <w:rFonts w:ascii="Arial" w:hAnsi="Arial" w:cs="Arial"/>
          <w:color w:val="FF0000"/>
          <w:lang w:val="pt-BR"/>
        </w:rPr>
        <w:t xml:space="preserve"> com</w:t>
      </w:r>
      <w:r w:rsidR="00D9314D" w:rsidRPr="00E85016">
        <w:rPr>
          <w:rFonts w:ascii="Arial" w:hAnsi="Arial" w:cs="Arial"/>
          <w:lang w:val="pt-BR"/>
        </w:rPr>
        <w:t xml:space="preserve"> exame escrito obrigatório.</w:t>
      </w:r>
    </w:p>
    <w:p w:rsidR="00DA1223" w:rsidRPr="00DA1223" w:rsidRDefault="00DA1223" w:rsidP="00DA122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sz w:val="20"/>
          <w:lang w:val="pt-BR"/>
        </w:rPr>
      </w:pPr>
    </w:p>
    <w:p w:rsidR="00D9314D" w:rsidRPr="007D1B37" w:rsidRDefault="00D9314D" w:rsidP="00B7531B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b/>
          <w:lang w:val="pt-BR"/>
        </w:rPr>
        <w:t>Condições de permanência</w:t>
      </w:r>
    </w:p>
    <w:p w:rsidR="00D9314D" w:rsidRPr="007D1B37" w:rsidRDefault="00DA1223" w:rsidP="00B7531B">
      <w:pPr>
        <w:pStyle w:val="PargrafodaLista"/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after="0" w:line="360" w:lineRule="auto"/>
        <w:ind w:left="709" w:hanging="70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 xml:space="preserve"> </w:t>
      </w:r>
      <w:r w:rsidR="00D9314D" w:rsidRPr="007D1B37">
        <w:rPr>
          <w:rFonts w:ascii="Arial" w:hAnsi="Arial" w:cs="Arial"/>
          <w:sz w:val="24"/>
          <w:szCs w:val="24"/>
          <w:lang w:val="pt-BR"/>
        </w:rPr>
        <w:t>Os Juízes N1, só poderão</w:t>
      </w:r>
      <w:r w:rsidR="00B7531B" w:rsidRPr="007D1B37">
        <w:rPr>
          <w:rFonts w:ascii="Arial" w:hAnsi="Arial" w:cs="Arial"/>
          <w:sz w:val="24"/>
          <w:szCs w:val="24"/>
          <w:lang w:val="pt-BR"/>
        </w:rPr>
        <w:t xml:space="preserve"> exercer funções de Vogais do Jú</w:t>
      </w:r>
      <w:r w:rsidR="00BB3BE0" w:rsidRPr="007D1B37">
        <w:rPr>
          <w:rFonts w:ascii="Arial" w:hAnsi="Arial" w:cs="Arial"/>
          <w:sz w:val="24"/>
          <w:szCs w:val="24"/>
          <w:lang w:val="pt-BR"/>
        </w:rPr>
        <w:t>ri em C</w:t>
      </w:r>
      <w:r w:rsidR="00D9314D" w:rsidRPr="007D1B37">
        <w:rPr>
          <w:rFonts w:ascii="Arial" w:hAnsi="Arial" w:cs="Arial"/>
          <w:sz w:val="24"/>
          <w:szCs w:val="24"/>
          <w:lang w:val="pt-BR"/>
        </w:rPr>
        <w:t>ompetições Nacionais</w:t>
      </w:r>
      <w:r w:rsidR="00A4254A" w:rsidRPr="007D1B37">
        <w:rPr>
          <w:rFonts w:ascii="Arial" w:hAnsi="Arial" w:cs="Arial"/>
          <w:sz w:val="24"/>
          <w:szCs w:val="24"/>
          <w:lang w:val="pt-BR"/>
        </w:rPr>
        <w:t xml:space="preserve"> nos primeiros dois anos</w:t>
      </w:r>
      <w:r w:rsidR="00D9314D" w:rsidRPr="007D1B37">
        <w:rPr>
          <w:rFonts w:ascii="Arial" w:hAnsi="Arial" w:cs="Arial"/>
          <w:sz w:val="24"/>
          <w:szCs w:val="24"/>
          <w:lang w:val="pt-BR"/>
        </w:rPr>
        <w:t>.</w:t>
      </w:r>
    </w:p>
    <w:p w:rsidR="00D9314D" w:rsidRPr="007D1B37" w:rsidRDefault="00DA1223" w:rsidP="00B7531B">
      <w:pPr>
        <w:pStyle w:val="PargrafodaLista"/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Os Juízes N1 </w:t>
      </w:r>
      <w:r w:rsidR="00B7531B" w:rsidRPr="007D1B37">
        <w:rPr>
          <w:rFonts w:ascii="Arial" w:hAnsi="Arial" w:cs="Arial"/>
          <w:sz w:val="24"/>
          <w:szCs w:val="24"/>
          <w:lang w:val="pt-BR"/>
        </w:rPr>
        <w:t>só poderão ser Presidentes de Jú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ri Regionais após </w:t>
      </w:r>
      <w:r w:rsidR="00D9314D" w:rsidRPr="00C5097A">
        <w:rPr>
          <w:rFonts w:ascii="Arial" w:hAnsi="Arial" w:cs="Arial"/>
          <w:strike/>
          <w:color w:val="FF0000"/>
          <w:sz w:val="24"/>
          <w:szCs w:val="24"/>
          <w:lang w:val="pt-BR"/>
        </w:rPr>
        <w:t>dois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 </w:t>
      </w:r>
      <w:r w:rsidR="00C5097A" w:rsidRPr="00C5097A">
        <w:rPr>
          <w:rFonts w:ascii="Arial" w:hAnsi="Arial" w:cs="Arial"/>
          <w:color w:val="FF0000"/>
          <w:sz w:val="24"/>
          <w:szCs w:val="24"/>
          <w:lang w:val="pt-BR"/>
        </w:rPr>
        <w:t>um</w:t>
      </w:r>
      <w:r w:rsidR="00C5097A">
        <w:rPr>
          <w:rFonts w:ascii="Arial" w:hAnsi="Arial" w:cs="Arial"/>
          <w:sz w:val="24"/>
          <w:szCs w:val="24"/>
          <w:lang w:val="pt-BR"/>
        </w:rPr>
        <w:t xml:space="preserve"> </w:t>
      </w:r>
      <w:r w:rsidR="00D9314D" w:rsidRPr="007D1B37">
        <w:rPr>
          <w:rFonts w:ascii="Arial" w:hAnsi="Arial" w:cs="Arial"/>
          <w:sz w:val="24"/>
          <w:szCs w:val="24"/>
          <w:lang w:val="pt-BR"/>
        </w:rPr>
        <w:t>ano</w:t>
      </w:r>
      <w:r w:rsidR="00D9314D" w:rsidRPr="00C5097A">
        <w:rPr>
          <w:rFonts w:ascii="Arial" w:hAnsi="Arial" w:cs="Arial"/>
          <w:strike/>
          <w:sz w:val="24"/>
          <w:szCs w:val="24"/>
          <w:lang w:val="pt-BR"/>
        </w:rPr>
        <w:t>s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 de credenciação</w:t>
      </w:r>
      <w:r w:rsidR="00C5097A">
        <w:rPr>
          <w:rFonts w:ascii="Arial" w:hAnsi="Arial" w:cs="Arial"/>
          <w:sz w:val="24"/>
          <w:szCs w:val="24"/>
          <w:lang w:val="pt-BR"/>
        </w:rPr>
        <w:t xml:space="preserve">, </w:t>
      </w:r>
      <w:r w:rsidR="00C5097A" w:rsidRPr="00C5097A">
        <w:rPr>
          <w:rFonts w:ascii="Arial" w:hAnsi="Arial" w:cs="Arial"/>
          <w:color w:val="FF0000"/>
          <w:sz w:val="24"/>
          <w:szCs w:val="24"/>
          <w:lang w:val="pt-BR"/>
        </w:rPr>
        <w:t>desde que tenham participado em pelo menos</w:t>
      </w:r>
      <w:r w:rsidR="007F410E">
        <w:rPr>
          <w:rFonts w:ascii="Arial" w:hAnsi="Arial" w:cs="Arial"/>
          <w:color w:val="FF0000"/>
          <w:sz w:val="24"/>
          <w:szCs w:val="24"/>
          <w:lang w:val="pt-BR"/>
        </w:rPr>
        <w:t>,</w:t>
      </w:r>
      <w:r w:rsidR="00C5097A" w:rsidRPr="00C5097A">
        <w:rPr>
          <w:rFonts w:ascii="Arial" w:hAnsi="Arial" w:cs="Arial"/>
          <w:color w:val="FF0000"/>
          <w:sz w:val="24"/>
          <w:szCs w:val="24"/>
          <w:lang w:val="pt-BR"/>
        </w:rPr>
        <w:t xml:space="preserve"> 6 competições nacionais</w:t>
      </w:r>
      <w:r w:rsidR="00D9314D" w:rsidRPr="007D1B37">
        <w:rPr>
          <w:rFonts w:ascii="Arial" w:hAnsi="Arial" w:cs="Arial"/>
          <w:sz w:val="24"/>
          <w:szCs w:val="24"/>
          <w:lang w:val="pt-BR"/>
        </w:rPr>
        <w:t>.</w:t>
      </w:r>
    </w:p>
    <w:p w:rsidR="00D9314D" w:rsidRPr="007D1B37" w:rsidRDefault="00DA1223" w:rsidP="00B7531B">
      <w:pPr>
        <w:pStyle w:val="PargrafodaLista"/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BB3BE0" w:rsidRPr="007D1B37">
        <w:rPr>
          <w:rFonts w:ascii="Arial" w:hAnsi="Arial" w:cs="Arial"/>
          <w:sz w:val="24"/>
          <w:szCs w:val="24"/>
          <w:lang w:val="pt-BR"/>
        </w:rPr>
        <w:t>Nas C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ompetições presididas por um Juiz N3 ou superior, o </w:t>
      </w:r>
      <w:r w:rsidR="00B7531B" w:rsidRPr="007D1B37">
        <w:rPr>
          <w:rFonts w:ascii="Arial" w:hAnsi="Arial" w:cs="Arial"/>
          <w:sz w:val="24"/>
          <w:szCs w:val="24"/>
          <w:lang w:val="pt-BR"/>
        </w:rPr>
        <w:t>Presidente do Jú</w:t>
      </w:r>
      <w:r w:rsidR="00D9314D" w:rsidRPr="007D1B37">
        <w:rPr>
          <w:rFonts w:ascii="Arial" w:hAnsi="Arial" w:cs="Arial"/>
          <w:sz w:val="24"/>
          <w:szCs w:val="24"/>
          <w:lang w:val="pt-BR"/>
        </w:rPr>
        <w:t>ri deve mencionar no Relatório da Competição a apreciação que fez do Juiz Formando N1.</w:t>
      </w:r>
    </w:p>
    <w:p w:rsidR="00B7531B" w:rsidRDefault="00C5097A" w:rsidP="00306E09">
      <w:pPr>
        <w:pStyle w:val="PargrafodaLista"/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D9314D" w:rsidRPr="007D1B37">
        <w:rPr>
          <w:rFonts w:ascii="Arial" w:hAnsi="Arial" w:cs="Arial"/>
          <w:sz w:val="24"/>
          <w:szCs w:val="24"/>
          <w:lang w:val="pt-BR"/>
        </w:rPr>
        <w:t>Os Juízes Formandos N1, têm que</w:t>
      </w:r>
      <w:r w:rsidR="00BB3BE0" w:rsidRPr="007D1B37">
        <w:rPr>
          <w:rFonts w:ascii="Arial" w:hAnsi="Arial" w:cs="Arial"/>
          <w:sz w:val="24"/>
          <w:szCs w:val="24"/>
          <w:lang w:val="pt-BR"/>
        </w:rPr>
        <w:t xml:space="preserve"> participar anualmente em </w:t>
      </w:r>
      <w:r w:rsidR="00BB3BE0" w:rsidRPr="00E85016">
        <w:rPr>
          <w:rFonts w:ascii="Arial" w:hAnsi="Arial" w:cs="Arial"/>
          <w:strike/>
          <w:color w:val="FF0000"/>
          <w:sz w:val="24"/>
          <w:szCs w:val="24"/>
          <w:lang w:val="pt-BR"/>
        </w:rPr>
        <w:t>duas</w:t>
      </w:r>
      <w:r w:rsidR="00E85016">
        <w:rPr>
          <w:rFonts w:ascii="Arial" w:hAnsi="Arial" w:cs="Arial"/>
          <w:sz w:val="24"/>
          <w:szCs w:val="24"/>
          <w:lang w:val="pt-BR"/>
        </w:rPr>
        <w:t xml:space="preserve"> </w:t>
      </w:r>
      <w:r w:rsidR="00E85016" w:rsidRPr="00E85016">
        <w:rPr>
          <w:rFonts w:ascii="Arial" w:hAnsi="Arial" w:cs="Arial"/>
          <w:color w:val="FF0000"/>
          <w:sz w:val="24"/>
          <w:szCs w:val="24"/>
          <w:lang w:val="pt-BR"/>
        </w:rPr>
        <w:t>quatro</w:t>
      </w:r>
      <w:r w:rsidR="00BB3BE0" w:rsidRPr="007D1B37">
        <w:rPr>
          <w:rFonts w:ascii="Arial" w:hAnsi="Arial" w:cs="Arial"/>
          <w:sz w:val="24"/>
          <w:szCs w:val="24"/>
          <w:lang w:val="pt-BR"/>
        </w:rPr>
        <w:t xml:space="preserve"> C</w:t>
      </w:r>
      <w:r w:rsidR="00D9314D" w:rsidRPr="007D1B37">
        <w:rPr>
          <w:rFonts w:ascii="Arial" w:hAnsi="Arial" w:cs="Arial"/>
          <w:sz w:val="24"/>
          <w:szCs w:val="24"/>
          <w:lang w:val="pt-BR"/>
        </w:rPr>
        <w:t xml:space="preserve">ompetições nacionais para manter a credenciação </w:t>
      </w:r>
    </w:p>
    <w:p w:rsidR="00C5097A" w:rsidRPr="00C5097A" w:rsidRDefault="00C5097A" w:rsidP="00C5097A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D9314D" w:rsidRPr="007D1B37" w:rsidRDefault="00D9314D" w:rsidP="007F410E">
      <w:pPr>
        <w:numPr>
          <w:ilvl w:val="1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hanging="60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</w:t>
      </w:r>
      <w:r w:rsidRPr="007D1B37">
        <w:rPr>
          <w:rFonts w:ascii="Arial" w:hAnsi="Arial" w:cs="Arial"/>
          <w:b/>
          <w:lang w:val="pt-BR"/>
        </w:rPr>
        <w:t>Condições de promoção</w:t>
      </w:r>
      <w:r w:rsidRPr="007D1B37">
        <w:rPr>
          <w:rFonts w:ascii="Arial" w:hAnsi="Arial" w:cs="Arial"/>
          <w:lang w:val="pt-BR"/>
        </w:rPr>
        <w:t xml:space="preserve"> a Juiz Nacional N2:</w:t>
      </w:r>
    </w:p>
    <w:p w:rsidR="00B41D8F" w:rsidRDefault="00D9314D" w:rsidP="00B7531B">
      <w:pPr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Para ser proposto para a promoção, o Juiz Formando Nível </w:t>
      </w:r>
      <w:r w:rsidR="00B7531B" w:rsidRPr="007D1B37">
        <w:rPr>
          <w:rFonts w:ascii="Arial" w:hAnsi="Arial" w:cs="Arial"/>
          <w:lang w:val="pt-BR"/>
        </w:rPr>
        <w:t xml:space="preserve">N1, deverá </w:t>
      </w:r>
      <w:r w:rsidR="00B41D8F">
        <w:rPr>
          <w:rFonts w:ascii="Arial" w:hAnsi="Arial" w:cs="Arial"/>
          <w:lang w:val="pt-BR"/>
        </w:rPr>
        <w:t>ter as seguintes condições:</w:t>
      </w:r>
    </w:p>
    <w:p w:rsidR="00D9314D" w:rsidRPr="007F410E" w:rsidRDefault="000A57C5" w:rsidP="00B41D8F">
      <w:pPr>
        <w:pStyle w:val="PargrafodaLista"/>
        <w:numPr>
          <w:ilvl w:val="0"/>
          <w:numId w:val="32"/>
        </w:numPr>
        <w:tabs>
          <w:tab w:val="left" w:pos="284"/>
          <w:tab w:val="left" w:pos="397"/>
          <w:tab w:val="left" w:pos="567"/>
        </w:tabs>
        <w:spacing w:line="360" w:lineRule="auto"/>
        <w:ind w:left="851"/>
        <w:jc w:val="both"/>
        <w:rPr>
          <w:rFonts w:ascii="Arial" w:hAnsi="Arial" w:cs="Arial"/>
          <w:sz w:val="24"/>
          <w:szCs w:val="24"/>
          <w:lang w:val="pt-BR"/>
        </w:rPr>
      </w:pPr>
      <w:r w:rsidRPr="007F410E">
        <w:rPr>
          <w:rFonts w:ascii="Arial" w:hAnsi="Arial" w:cs="Arial"/>
          <w:sz w:val="24"/>
          <w:szCs w:val="24"/>
          <w:lang w:val="pt-BR"/>
        </w:rPr>
        <w:t>T</w:t>
      </w:r>
      <w:r w:rsidR="00B7531B" w:rsidRPr="007F410E">
        <w:rPr>
          <w:rFonts w:ascii="Arial" w:hAnsi="Arial" w:cs="Arial"/>
          <w:sz w:val="24"/>
          <w:szCs w:val="24"/>
          <w:lang w:val="pt-BR"/>
        </w:rPr>
        <w:t>er exercido a sua atividade como membro do Jú</w:t>
      </w:r>
      <w:r w:rsidR="00D9314D" w:rsidRPr="007F410E">
        <w:rPr>
          <w:rFonts w:ascii="Arial" w:hAnsi="Arial" w:cs="Arial"/>
          <w:sz w:val="24"/>
          <w:szCs w:val="24"/>
          <w:lang w:val="pt-BR"/>
        </w:rPr>
        <w:t>ri durante o período de dois anos consecutivos, com participação mínima em oito competições e com avalia</w:t>
      </w:r>
      <w:r w:rsidR="00B7531B" w:rsidRPr="007F410E">
        <w:rPr>
          <w:rFonts w:ascii="Arial" w:hAnsi="Arial" w:cs="Arial"/>
          <w:sz w:val="24"/>
          <w:szCs w:val="24"/>
          <w:lang w:val="pt-BR"/>
        </w:rPr>
        <w:t>ção positiva do Presidente do Jú</w:t>
      </w:r>
      <w:r w:rsidR="00D9314D" w:rsidRPr="007F410E">
        <w:rPr>
          <w:rFonts w:ascii="Arial" w:hAnsi="Arial" w:cs="Arial"/>
          <w:sz w:val="24"/>
          <w:szCs w:val="24"/>
          <w:lang w:val="pt-BR"/>
        </w:rPr>
        <w:t>ri com a categoria mínima de Juiz N3.</w:t>
      </w:r>
    </w:p>
    <w:p w:rsidR="00B41D8F" w:rsidRPr="007F410E" w:rsidRDefault="00B41D8F" w:rsidP="00B41D8F">
      <w:pPr>
        <w:pStyle w:val="PargrafodaLista"/>
        <w:numPr>
          <w:ilvl w:val="0"/>
          <w:numId w:val="32"/>
        </w:numPr>
        <w:tabs>
          <w:tab w:val="left" w:pos="284"/>
          <w:tab w:val="left" w:pos="397"/>
          <w:tab w:val="left" w:pos="567"/>
        </w:tabs>
        <w:spacing w:line="360" w:lineRule="auto"/>
        <w:ind w:left="851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7F410E">
        <w:rPr>
          <w:rFonts w:ascii="Arial" w:hAnsi="Arial" w:cs="Arial"/>
          <w:color w:val="FF0000"/>
          <w:sz w:val="24"/>
          <w:szCs w:val="24"/>
          <w:lang w:val="pt-BR"/>
        </w:rPr>
        <w:t>Ter exercid</w:t>
      </w:r>
      <w:r w:rsidR="000A57C5" w:rsidRPr="007F410E">
        <w:rPr>
          <w:rFonts w:ascii="Arial" w:hAnsi="Arial" w:cs="Arial"/>
          <w:color w:val="FF0000"/>
          <w:sz w:val="24"/>
          <w:szCs w:val="24"/>
          <w:lang w:val="pt-BR"/>
        </w:rPr>
        <w:t>o a função de adjunto de Comissário C</w:t>
      </w:r>
      <w:r w:rsidRPr="007F410E">
        <w:rPr>
          <w:rFonts w:ascii="Arial" w:hAnsi="Arial" w:cs="Arial"/>
          <w:color w:val="FF0000"/>
          <w:sz w:val="24"/>
          <w:szCs w:val="24"/>
          <w:lang w:val="pt-BR"/>
        </w:rPr>
        <w:t>hefe numa competição nacional A ou superior</w:t>
      </w:r>
      <w:r w:rsidR="007F410E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p w:rsidR="00B41D8F" w:rsidRPr="007F410E" w:rsidRDefault="00B41D8F" w:rsidP="00B41D8F">
      <w:pPr>
        <w:pStyle w:val="PargrafodaLista"/>
        <w:numPr>
          <w:ilvl w:val="0"/>
          <w:numId w:val="32"/>
        </w:numPr>
        <w:tabs>
          <w:tab w:val="left" w:pos="284"/>
          <w:tab w:val="left" w:pos="397"/>
          <w:tab w:val="left" w:pos="567"/>
        </w:tabs>
        <w:spacing w:line="360" w:lineRule="auto"/>
        <w:ind w:left="851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7F410E">
        <w:rPr>
          <w:rFonts w:ascii="Arial" w:hAnsi="Arial" w:cs="Arial"/>
          <w:color w:val="FF0000"/>
          <w:sz w:val="24"/>
          <w:szCs w:val="24"/>
          <w:lang w:val="pt-BR"/>
        </w:rPr>
        <w:t>Ter</w:t>
      </w:r>
      <w:r w:rsidR="000A57C5" w:rsidRPr="007F410E">
        <w:rPr>
          <w:rFonts w:ascii="Arial" w:hAnsi="Arial" w:cs="Arial"/>
          <w:color w:val="FF0000"/>
          <w:sz w:val="24"/>
          <w:szCs w:val="24"/>
          <w:lang w:val="pt-BR"/>
        </w:rPr>
        <w:t xml:space="preserve"> exercido a função de Adjunto de C</w:t>
      </w:r>
      <w:r w:rsidRPr="007F410E">
        <w:rPr>
          <w:rFonts w:ascii="Arial" w:hAnsi="Arial" w:cs="Arial"/>
          <w:color w:val="FF0000"/>
          <w:sz w:val="24"/>
          <w:szCs w:val="24"/>
          <w:lang w:val="pt-BR"/>
        </w:rPr>
        <w:t>hefe de pista N2 numa competição nacional B ou superior</w:t>
      </w:r>
      <w:r w:rsidR="007F410E">
        <w:rPr>
          <w:rFonts w:ascii="Arial" w:hAnsi="Arial" w:cs="Arial"/>
          <w:color w:val="FF0000"/>
          <w:sz w:val="24"/>
          <w:szCs w:val="24"/>
          <w:lang w:val="pt-BR"/>
        </w:rPr>
        <w:t>.</w:t>
      </w:r>
    </w:p>
    <w:p w:rsidR="00EE1529" w:rsidRPr="007F410E" w:rsidRDefault="00EE1529" w:rsidP="00B41D8F">
      <w:pPr>
        <w:pStyle w:val="PargrafodaLista"/>
        <w:numPr>
          <w:ilvl w:val="0"/>
          <w:numId w:val="32"/>
        </w:numPr>
        <w:tabs>
          <w:tab w:val="left" w:pos="284"/>
          <w:tab w:val="left" w:pos="397"/>
          <w:tab w:val="left" w:pos="567"/>
        </w:tabs>
        <w:spacing w:line="360" w:lineRule="auto"/>
        <w:ind w:left="851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  <w:r w:rsidRPr="007F410E">
        <w:rPr>
          <w:rFonts w:ascii="Arial" w:hAnsi="Arial" w:cs="Arial"/>
          <w:sz w:val="24"/>
          <w:szCs w:val="24"/>
          <w:lang w:val="pt-BR"/>
        </w:rPr>
        <w:t>Para a frequência do Curso, deverá haver uma proposta da própria FEP, ou de um Clube filiado, ou de um Juiz Nacional N3</w:t>
      </w:r>
    </w:p>
    <w:p w:rsidR="00D9314D" w:rsidRPr="00596294" w:rsidRDefault="00EE1529" w:rsidP="007F410E">
      <w:pPr>
        <w:tabs>
          <w:tab w:val="left" w:pos="284"/>
          <w:tab w:val="left" w:pos="397"/>
          <w:tab w:val="left" w:pos="709"/>
        </w:tabs>
        <w:spacing w:line="360" w:lineRule="auto"/>
        <w:ind w:left="709" w:hanging="709"/>
        <w:jc w:val="both"/>
        <w:rPr>
          <w:rFonts w:ascii="Arial" w:hAnsi="Arial" w:cs="Arial"/>
          <w:strike/>
          <w:color w:val="FF0000"/>
          <w:lang w:val="pt-BR"/>
        </w:rPr>
      </w:pPr>
      <w:r w:rsidRPr="00596294">
        <w:rPr>
          <w:rFonts w:ascii="Arial" w:hAnsi="Arial" w:cs="Arial"/>
          <w:strike/>
          <w:color w:val="FF0000"/>
          <w:lang w:val="pt-BR"/>
        </w:rPr>
        <w:t>2.3.2</w:t>
      </w:r>
      <w:r w:rsidR="00D9314D" w:rsidRPr="00596294">
        <w:rPr>
          <w:rFonts w:ascii="Arial" w:hAnsi="Arial" w:cs="Arial"/>
          <w:color w:val="FF0000"/>
          <w:lang w:val="pt-BR"/>
        </w:rPr>
        <w:t xml:space="preserve"> </w:t>
      </w:r>
      <w:r w:rsidR="007F410E">
        <w:rPr>
          <w:rFonts w:ascii="Arial" w:hAnsi="Arial" w:cs="Arial"/>
          <w:color w:val="FF0000"/>
          <w:lang w:val="pt-BR"/>
        </w:rPr>
        <w:t xml:space="preserve"> </w:t>
      </w:r>
      <w:r w:rsidR="00D9314D" w:rsidRPr="00596294">
        <w:rPr>
          <w:rFonts w:ascii="Arial" w:hAnsi="Arial" w:cs="Arial"/>
          <w:strike/>
          <w:color w:val="FF0000"/>
          <w:lang w:val="pt-BR"/>
        </w:rPr>
        <w:t xml:space="preserve">Para a frequência do Curso, deverá haver uma proposta da própria FEP, ou de um </w:t>
      </w:r>
      <w:r w:rsidR="007F410E">
        <w:rPr>
          <w:rFonts w:ascii="Arial" w:hAnsi="Arial" w:cs="Arial"/>
          <w:strike/>
          <w:color w:val="FF0000"/>
          <w:lang w:val="pt-BR"/>
        </w:rPr>
        <w:t xml:space="preserve">   </w:t>
      </w:r>
      <w:r w:rsidR="00D9314D" w:rsidRPr="00596294">
        <w:rPr>
          <w:rFonts w:ascii="Arial" w:hAnsi="Arial" w:cs="Arial"/>
          <w:strike/>
          <w:color w:val="FF0000"/>
          <w:lang w:val="pt-BR"/>
        </w:rPr>
        <w:t>Clube filiado, ou de um Juiz Nacional N3.</w:t>
      </w:r>
    </w:p>
    <w:p w:rsidR="00D9314D" w:rsidRPr="007D1B37" w:rsidRDefault="00DA1223" w:rsidP="00B7531B">
      <w:pPr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lang w:val="pt-BR"/>
        </w:rPr>
        <w:t>Compete à FEP a apreciação do “CV”</w:t>
      </w:r>
      <w:r w:rsidR="00B7531B" w:rsidRPr="007D1B37">
        <w:rPr>
          <w:rFonts w:ascii="Arial" w:hAnsi="Arial" w:cs="Arial"/>
          <w:lang w:val="pt-BR"/>
        </w:rPr>
        <w:t xml:space="preserve"> e a sua aceitação, caso não </w:t>
      </w:r>
      <w:r w:rsidR="00D9314D" w:rsidRPr="007D1B37">
        <w:rPr>
          <w:rFonts w:ascii="Arial" w:hAnsi="Arial" w:cs="Arial"/>
          <w:lang w:val="pt-BR"/>
        </w:rPr>
        <w:t>tenha sido sua a inici</w:t>
      </w:r>
      <w:r w:rsidR="00B7531B" w:rsidRPr="007D1B37">
        <w:rPr>
          <w:rFonts w:ascii="Arial" w:hAnsi="Arial" w:cs="Arial"/>
          <w:lang w:val="pt-BR"/>
        </w:rPr>
        <w:t xml:space="preserve">ativa, para a frequência de um </w:t>
      </w:r>
      <w:r w:rsidR="00D9314D" w:rsidRPr="007D1B37">
        <w:rPr>
          <w:rFonts w:ascii="Arial" w:hAnsi="Arial" w:cs="Arial"/>
          <w:lang w:val="pt-BR"/>
        </w:rPr>
        <w:t>Curso de Promoção, logo que o mesmo venha a ser marcado.</w:t>
      </w:r>
    </w:p>
    <w:p w:rsidR="00D9314D" w:rsidRPr="007D1B37" w:rsidRDefault="00F6664C" w:rsidP="00B7531B">
      <w:pPr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T</w:t>
      </w:r>
      <w:r w:rsidR="00D9314D" w:rsidRPr="007D1B37">
        <w:rPr>
          <w:rFonts w:ascii="Arial" w:hAnsi="Arial" w:cs="Arial"/>
          <w:lang w:val="pt-BR"/>
        </w:rPr>
        <w:t>er frequentado com aprovação um Curso de Promoção da FEP com exame escrito obrigatório</w:t>
      </w:r>
      <w:r w:rsidR="000A57C5">
        <w:rPr>
          <w:rFonts w:ascii="Arial" w:hAnsi="Arial" w:cs="Arial"/>
          <w:lang w:val="pt-BR"/>
        </w:rPr>
        <w:t xml:space="preserve"> </w:t>
      </w:r>
      <w:r w:rsidR="000A57C5">
        <w:rPr>
          <w:rFonts w:ascii="Arial" w:hAnsi="Arial" w:cs="Arial"/>
          <w:color w:val="FF0000"/>
          <w:lang w:val="pt-BR"/>
        </w:rPr>
        <w:t>que incide sobre Regulamentos, construção de pistas e funções de Comissá</w:t>
      </w:r>
      <w:r w:rsidR="00EE1529" w:rsidRPr="00EE1529">
        <w:rPr>
          <w:rFonts w:ascii="Arial" w:hAnsi="Arial" w:cs="Arial"/>
          <w:color w:val="FF0000"/>
          <w:lang w:val="pt-BR"/>
        </w:rPr>
        <w:t>rio</w:t>
      </w:r>
      <w:r w:rsidR="00D9314D" w:rsidRPr="00EE1529">
        <w:rPr>
          <w:rFonts w:ascii="Arial" w:hAnsi="Arial" w:cs="Arial"/>
          <w:color w:val="FF0000"/>
          <w:lang w:val="pt-BR"/>
        </w:rPr>
        <w:t>.</w:t>
      </w:r>
    </w:p>
    <w:p w:rsidR="00D9314D" w:rsidRPr="007D1B37" w:rsidRDefault="00D9314D" w:rsidP="00D9314D">
      <w:pPr>
        <w:tabs>
          <w:tab w:val="left" w:pos="284"/>
          <w:tab w:val="left" w:pos="397"/>
          <w:tab w:val="left" w:pos="567"/>
        </w:tabs>
        <w:spacing w:line="360" w:lineRule="auto"/>
        <w:ind w:left="720"/>
        <w:jc w:val="both"/>
        <w:rPr>
          <w:rFonts w:ascii="Arial" w:hAnsi="Arial" w:cs="Arial"/>
          <w:lang w:val="pt-BR"/>
        </w:rPr>
      </w:pPr>
    </w:p>
    <w:p w:rsidR="00D9314D" w:rsidRPr="00002E12" w:rsidRDefault="00D9314D" w:rsidP="00B7531B">
      <w:pPr>
        <w:pStyle w:val="PargrafodaLista"/>
        <w:numPr>
          <w:ilvl w:val="0"/>
          <w:numId w:val="25"/>
        </w:numPr>
        <w:tabs>
          <w:tab w:val="left" w:pos="284"/>
          <w:tab w:val="left" w:pos="397"/>
          <w:tab w:val="left" w:pos="567"/>
        </w:tabs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D1B37">
        <w:rPr>
          <w:rFonts w:ascii="Arial" w:hAnsi="Arial" w:cs="Arial"/>
          <w:b/>
          <w:lang w:val="pt-BR"/>
        </w:rPr>
        <w:t xml:space="preserve"> </w:t>
      </w:r>
      <w:r w:rsidRPr="007D1B37">
        <w:rPr>
          <w:rFonts w:ascii="Arial" w:hAnsi="Arial" w:cs="Arial"/>
          <w:b/>
          <w:sz w:val="24"/>
          <w:szCs w:val="24"/>
          <w:lang w:val="pt-BR"/>
        </w:rPr>
        <w:t xml:space="preserve">JUÍZ  NACIONAL  N2  </w:t>
      </w:r>
      <w:r w:rsidRPr="00002E12">
        <w:rPr>
          <w:rFonts w:ascii="Arial" w:hAnsi="Arial" w:cs="Arial"/>
          <w:b/>
          <w:strike/>
          <w:color w:val="FF0000"/>
          <w:sz w:val="24"/>
          <w:szCs w:val="24"/>
          <w:lang w:val="pt-BR"/>
        </w:rPr>
        <w:t>(Antigo Juiz Candidato Nacional)</w:t>
      </w:r>
    </w:p>
    <w:p w:rsidR="00002E12" w:rsidRPr="00596294" w:rsidRDefault="00002E12" w:rsidP="00002E12">
      <w:pPr>
        <w:pStyle w:val="PargrafodaLista"/>
        <w:numPr>
          <w:ilvl w:val="1"/>
          <w:numId w:val="25"/>
        </w:numPr>
        <w:tabs>
          <w:tab w:val="left" w:pos="426"/>
          <w:tab w:val="left" w:pos="567"/>
        </w:tabs>
        <w:spacing w:after="0" w:line="360" w:lineRule="auto"/>
        <w:ind w:left="284" w:hanging="284"/>
        <w:jc w:val="both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596294">
        <w:rPr>
          <w:rFonts w:ascii="Arial" w:hAnsi="Arial" w:cs="Arial"/>
          <w:b/>
          <w:color w:val="FF0000"/>
          <w:sz w:val="24"/>
          <w:szCs w:val="24"/>
          <w:lang w:val="pt-BR"/>
        </w:rPr>
        <w:t>Condições de permanência</w:t>
      </w:r>
    </w:p>
    <w:p w:rsidR="00F6664C" w:rsidRDefault="00002E12" w:rsidP="007F410E">
      <w:pPr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709" w:right="17" w:hanging="709"/>
        <w:jc w:val="both"/>
        <w:rPr>
          <w:rFonts w:ascii="Arial" w:hAnsi="Arial" w:cs="Arial"/>
          <w:lang w:val="pt-BR"/>
        </w:rPr>
      </w:pPr>
      <w:r w:rsidRPr="00596294">
        <w:rPr>
          <w:rFonts w:ascii="Arial" w:hAnsi="Arial" w:cs="Arial"/>
          <w:strike/>
          <w:color w:val="FF0000"/>
          <w:lang w:val="pt-BR"/>
        </w:rPr>
        <w:lastRenderedPageBreak/>
        <w:t>3.1</w:t>
      </w:r>
      <w:r w:rsidR="00B7531B" w:rsidRPr="00F6664C">
        <w:rPr>
          <w:rFonts w:ascii="Arial" w:hAnsi="Arial" w:cs="Arial"/>
          <w:lang w:val="pt-BR"/>
        </w:rPr>
        <w:t>Um Jui</w:t>
      </w:r>
      <w:r w:rsidR="00D9314D" w:rsidRPr="00F6664C">
        <w:rPr>
          <w:rFonts w:ascii="Arial" w:hAnsi="Arial" w:cs="Arial"/>
          <w:lang w:val="pt-BR"/>
        </w:rPr>
        <w:t>z promovido a N2, po</w:t>
      </w:r>
      <w:r w:rsidR="00306E09" w:rsidRPr="00F6664C">
        <w:rPr>
          <w:rFonts w:ascii="Arial" w:hAnsi="Arial" w:cs="Arial"/>
          <w:lang w:val="pt-BR"/>
        </w:rPr>
        <w:t>de presidir aos Júris de C</w:t>
      </w:r>
      <w:r w:rsidR="00D9314D" w:rsidRPr="00F6664C">
        <w:rPr>
          <w:rFonts w:ascii="Arial" w:hAnsi="Arial" w:cs="Arial"/>
          <w:lang w:val="pt-BR"/>
        </w:rPr>
        <w:t xml:space="preserve">ompetições  Regionais ou CSN-C e ser vogal de CSN </w:t>
      </w:r>
      <w:r w:rsidR="00D9314D" w:rsidRPr="00F6664C">
        <w:rPr>
          <w:rFonts w:ascii="Arial" w:hAnsi="Arial" w:cs="Arial"/>
          <w:strike/>
          <w:color w:val="FF0000"/>
          <w:lang w:val="pt-BR"/>
        </w:rPr>
        <w:t>A ou</w:t>
      </w:r>
      <w:r w:rsidR="00D9314D" w:rsidRPr="00F6664C">
        <w:rPr>
          <w:rFonts w:ascii="Arial" w:hAnsi="Arial" w:cs="Arial"/>
          <w:lang w:val="pt-BR"/>
        </w:rPr>
        <w:t xml:space="preserve"> B</w:t>
      </w:r>
      <w:r w:rsidR="00F6664C">
        <w:rPr>
          <w:rFonts w:ascii="Arial" w:hAnsi="Arial" w:cs="Arial"/>
          <w:lang w:val="pt-BR"/>
        </w:rPr>
        <w:t xml:space="preserve"> </w:t>
      </w:r>
      <w:r w:rsidR="00F6664C" w:rsidRPr="00F6664C">
        <w:rPr>
          <w:rFonts w:ascii="Arial" w:hAnsi="Arial" w:cs="Arial"/>
          <w:color w:val="FF0000"/>
          <w:lang w:val="pt-BR"/>
        </w:rPr>
        <w:t>ou superiores</w:t>
      </w:r>
      <w:r w:rsidR="00D9314D" w:rsidRPr="00F6664C">
        <w:rPr>
          <w:rFonts w:ascii="Arial" w:hAnsi="Arial" w:cs="Arial"/>
          <w:lang w:val="pt-BR"/>
        </w:rPr>
        <w:t xml:space="preserve">. </w:t>
      </w:r>
    </w:p>
    <w:p w:rsidR="00002E12" w:rsidRPr="00F6664C" w:rsidRDefault="00002E12" w:rsidP="007F410E">
      <w:pPr>
        <w:numPr>
          <w:ilvl w:val="2"/>
          <w:numId w:val="25"/>
        </w:numPr>
        <w:tabs>
          <w:tab w:val="left" w:pos="284"/>
          <w:tab w:val="left" w:pos="397"/>
          <w:tab w:val="left" w:pos="567"/>
        </w:tabs>
        <w:spacing w:line="360" w:lineRule="auto"/>
        <w:ind w:left="709" w:right="17" w:hanging="709"/>
        <w:jc w:val="both"/>
        <w:rPr>
          <w:rFonts w:ascii="Arial" w:hAnsi="Arial" w:cs="Arial"/>
          <w:lang w:val="pt-BR"/>
        </w:rPr>
      </w:pPr>
      <w:r w:rsidRPr="00596294">
        <w:rPr>
          <w:rFonts w:ascii="Arial" w:hAnsi="Arial" w:cs="Arial"/>
          <w:strike/>
          <w:color w:val="FF0000"/>
          <w:lang w:val="pt-BR"/>
        </w:rPr>
        <w:t>3.2</w:t>
      </w:r>
      <w:r w:rsidRPr="00F6664C">
        <w:rPr>
          <w:rFonts w:ascii="Arial" w:hAnsi="Arial" w:cs="Arial"/>
          <w:lang w:val="pt-BR"/>
        </w:rPr>
        <w:t xml:space="preserve"> Um Juiz Nacional N2, só poderá exercer a Presidência de um C</w:t>
      </w:r>
      <w:r w:rsidR="00BC5C29" w:rsidRPr="00F6664C">
        <w:rPr>
          <w:rFonts w:ascii="Arial" w:hAnsi="Arial" w:cs="Arial"/>
          <w:lang w:val="pt-BR"/>
        </w:rPr>
        <w:t>SN</w:t>
      </w:r>
      <w:r w:rsidRPr="00F6664C">
        <w:rPr>
          <w:rFonts w:ascii="Arial" w:hAnsi="Arial" w:cs="Arial"/>
          <w:lang w:val="pt-BR"/>
        </w:rPr>
        <w:t>-C após o primeiro ano a partir da promoção oficial</w:t>
      </w:r>
    </w:p>
    <w:p w:rsidR="0035652C" w:rsidRPr="007D1B37" w:rsidRDefault="0035652C" w:rsidP="0035652C">
      <w:pPr>
        <w:tabs>
          <w:tab w:val="left" w:pos="284"/>
          <w:tab w:val="left" w:pos="397"/>
          <w:tab w:val="left" w:pos="567"/>
        </w:tabs>
        <w:spacing w:line="360" w:lineRule="auto"/>
        <w:ind w:left="426" w:right="17"/>
        <w:jc w:val="both"/>
        <w:rPr>
          <w:rFonts w:ascii="Arial" w:hAnsi="Arial" w:cs="Arial"/>
          <w:lang w:val="pt-BR"/>
        </w:rPr>
      </w:pPr>
    </w:p>
    <w:p w:rsidR="00D9314D" w:rsidRDefault="00D9314D" w:rsidP="00B7531B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3.</w:t>
      </w:r>
      <w:r w:rsidR="0035652C">
        <w:rPr>
          <w:rFonts w:ascii="Arial" w:hAnsi="Arial" w:cs="Arial"/>
          <w:b/>
          <w:bCs/>
          <w:lang w:val="pt-BR"/>
        </w:rPr>
        <w:t>2</w:t>
      </w:r>
      <w:r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b/>
          <w:lang w:val="pt-BR"/>
        </w:rPr>
        <w:t>Condições de promoção a Juiz Nacional N3</w:t>
      </w:r>
      <w:r w:rsidRPr="007D1B37">
        <w:rPr>
          <w:rFonts w:ascii="Arial" w:hAnsi="Arial" w:cs="Arial"/>
          <w:lang w:val="pt-BR"/>
        </w:rPr>
        <w:t>:</w:t>
      </w:r>
    </w:p>
    <w:p w:rsidR="00D9314D" w:rsidRPr="008521B4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color w:val="17365D" w:themeColor="text2" w:themeShade="BF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3.</w:t>
      </w:r>
      <w:r w:rsidR="0035652C">
        <w:rPr>
          <w:rFonts w:ascii="Arial" w:hAnsi="Arial" w:cs="Arial"/>
          <w:b/>
          <w:bCs/>
          <w:lang w:val="pt-BR"/>
        </w:rPr>
        <w:t>2</w:t>
      </w:r>
      <w:r w:rsidRPr="00BE6B82">
        <w:rPr>
          <w:rFonts w:ascii="Arial" w:hAnsi="Arial" w:cs="Arial"/>
          <w:b/>
          <w:bCs/>
          <w:lang w:val="pt-BR"/>
        </w:rPr>
        <w:t>.1</w:t>
      </w:r>
      <w:r w:rsidR="000A57C5">
        <w:rPr>
          <w:rFonts w:ascii="Arial" w:hAnsi="Arial" w:cs="Arial"/>
          <w:lang w:val="pt-BR"/>
        </w:rPr>
        <w:t xml:space="preserve"> Deverá ter </w:t>
      </w:r>
      <w:r w:rsidRPr="007D1B37">
        <w:rPr>
          <w:rFonts w:ascii="Arial" w:hAnsi="Arial" w:cs="Arial"/>
          <w:lang w:val="pt-BR"/>
        </w:rPr>
        <w:t xml:space="preserve">exercido as suas funções com regularidade, durante </w:t>
      </w:r>
      <w:r w:rsidRPr="00291175">
        <w:rPr>
          <w:rFonts w:ascii="Arial" w:hAnsi="Arial" w:cs="Arial"/>
          <w:strike/>
          <w:lang w:val="pt-BR"/>
        </w:rPr>
        <w:t>p</w:t>
      </w:r>
      <w:r w:rsidRPr="00291175">
        <w:rPr>
          <w:rFonts w:ascii="Arial" w:hAnsi="Arial" w:cs="Arial"/>
          <w:strike/>
          <w:color w:val="FF0000"/>
          <w:lang w:val="pt-BR"/>
        </w:rPr>
        <w:t>elo menos 3 anos</w:t>
      </w:r>
      <w:r w:rsidR="008521B4">
        <w:rPr>
          <w:rFonts w:ascii="Arial" w:hAnsi="Arial" w:cs="Arial"/>
          <w:lang w:val="pt-BR"/>
        </w:rPr>
        <w:t>,</w:t>
      </w:r>
      <w:r w:rsidRPr="008521B4">
        <w:rPr>
          <w:rFonts w:ascii="Arial" w:hAnsi="Arial" w:cs="Arial"/>
          <w:color w:val="FF0000"/>
          <w:lang w:val="pt-BR"/>
        </w:rPr>
        <w:t>.</w:t>
      </w:r>
      <w:r w:rsidR="008521B4">
        <w:rPr>
          <w:rFonts w:ascii="Arial" w:hAnsi="Arial" w:cs="Arial"/>
          <w:color w:val="FF0000"/>
          <w:lang w:val="pt-BR"/>
        </w:rPr>
        <w:t xml:space="preserve"> </w:t>
      </w:r>
      <w:r w:rsidR="000A57C5">
        <w:rPr>
          <w:rFonts w:ascii="Arial" w:hAnsi="Arial" w:cs="Arial"/>
          <w:color w:val="FF0000"/>
          <w:lang w:val="pt-BR"/>
        </w:rPr>
        <w:t>um período mí</w:t>
      </w:r>
      <w:r w:rsidR="008521B4" w:rsidRPr="00291175">
        <w:rPr>
          <w:rFonts w:ascii="Arial" w:hAnsi="Arial" w:cs="Arial"/>
          <w:color w:val="FF0000"/>
          <w:lang w:val="pt-BR"/>
        </w:rPr>
        <w:t>nimo de 2 anos</w:t>
      </w:r>
      <w:r w:rsidR="000A57C5">
        <w:rPr>
          <w:rFonts w:ascii="Arial" w:hAnsi="Arial" w:cs="Arial"/>
          <w:color w:val="FF0000"/>
          <w:lang w:val="pt-BR"/>
        </w:rPr>
        <w:t>,</w:t>
      </w:r>
      <w:r w:rsidR="008521B4" w:rsidRPr="00291175">
        <w:rPr>
          <w:rFonts w:ascii="Arial" w:hAnsi="Arial" w:cs="Arial"/>
          <w:color w:val="FF0000"/>
          <w:lang w:val="pt-BR"/>
        </w:rPr>
        <w:t xml:space="preserve"> </w:t>
      </w:r>
      <w:r w:rsidR="00291175" w:rsidRPr="00291175">
        <w:rPr>
          <w:rFonts w:ascii="Arial" w:hAnsi="Arial" w:cs="Arial"/>
          <w:color w:val="FF0000"/>
          <w:lang w:val="pt-BR"/>
        </w:rPr>
        <w:t>na</w:t>
      </w:r>
      <w:r w:rsidR="008521B4" w:rsidRPr="00291175">
        <w:rPr>
          <w:rFonts w:ascii="Arial" w:hAnsi="Arial" w:cs="Arial"/>
          <w:color w:val="FF0000"/>
          <w:lang w:val="pt-BR"/>
        </w:rPr>
        <w:t xml:space="preserve">s </w:t>
      </w:r>
      <w:r w:rsidR="00291175" w:rsidRPr="00291175">
        <w:rPr>
          <w:rFonts w:ascii="Arial" w:hAnsi="Arial" w:cs="Arial"/>
          <w:color w:val="FF0000"/>
          <w:lang w:val="pt-BR"/>
        </w:rPr>
        <w:t>condições a seguir indicadas</w:t>
      </w:r>
      <w:r w:rsidR="000A57C5" w:rsidRPr="000A57C5">
        <w:rPr>
          <w:rFonts w:ascii="Arial" w:hAnsi="Arial" w:cs="Arial"/>
          <w:color w:val="FF0000"/>
          <w:lang w:val="pt-BR"/>
        </w:rPr>
        <w:t>:</w:t>
      </w:r>
      <w:r w:rsidR="008521B4" w:rsidRPr="008521B4">
        <w:rPr>
          <w:rFonts w:ascii="Arial" w:hAnsi="Arial" w:cs="Arial"/>
          <w:color w:val="0070C0"/>
          <w:lang w:val="pt-BR"/>
        </w:rPr>
        <w:t xml:space="preserve"> </w:t>
      </w:r>
    </w:p>
    <w:p w:rsidR="008521B4" w:rsidRPr="007F410E" w:rsidRDefault="008521B4" w:rsidP="007F410E">
      <w:pPr>
        <w:tabs>
          <w:tab w:val="left" w:pos="284"/>
          <w:tab w:val="left" w:pos="397"/>
          <w:tab w:val="left" w:pos="567"/>
        </w:tabs>
        <w:spacing w:line="360" w:lineRule="auto"/>
        <w:ind w:left="851" w:right="17" w:hanging="284"/>
        <w:jc w:val="both"/>
        <w:rPr>
          <w:rFonts w:ascii="Arial" w:hAnsi="Arial" w:cs="Arial"/>
          <w:bCs/>
          <w:color w:val="FF0000"/>
          <w:lang w:val="pt-BR"/>
        </w:rPr>
      </w:pPr>
      <w:r w:rsidRPr="007F410E">
        <w:rPr>
          <w:rFonts w:ascii="Arial" w:hAnsi="Arial" w:cs="Arial"/>
          <w:bCs/>
          <w:color w:val="FF0000"/>
          <w:lang w:val="pt-BR"/>
        </w:rPr>
        <w:t>a) Ter exercid</w:t>
      </w:r>
      <w:r w:rsidR="000A57C5" w:rsidRPr="007F410E">
        <w:rPr>
          <w:rFonts w:ascii="Arial" w:hAnsi="Arial" w:cs="Arial"/>
          <w:bCs/>
          <w:color w:val="FF0000"/>
          <w:lang w:val="pt-BR"/>
        </w:rPr>
        <w:t>o a função de adjunto de Comissá</w:t>
      </w:r>
      <w:r w:rsidRPr="007F410E">
        <w:rPr>
          <w:rFonts w:ascii="Arial" w:hAnsi="Arial" w:cs="Arial"/>
          <w:bCs/>
          <w:color w:val="FF0000"/>
          <w:lang w:val="pt-BR"/>
        </w:rPr>
        <w:t>rio Chefe n</w:t>
      </w:r>
      <w:r w:rsidR="00291175" w:rsidRPr="007F410E">
        <w:rPr>
          <w:rFonts w:ascii="Arial" w:hAnsi="Arial" w:cs="Arial"/>
          <w:bCs/>
          <w:color w:val="FF0000"/>
          <w:lang w:val="pt-BR"/>
        </w:rPr>
        <w:t>um</w:t>
      </w:r>
      <w:r w:rsidRPr="007F410E">
        <w:rPr>
          <w:rFonts w:ascii="Arial" w:hAnsi="Arial" w:cs="Arial"/>
          <w:bCs/>
          <w:color w:val="FF0000"/>
          <w:lang w:val="pt-BR"/>
        </w:rPr>
        <w:t xml:space="preserve"> CSN A ou </w:t>
      </w:r>
      <w:r w:rsidR="00291175" w:rsidRPr="007F410E">
        <w:rPr>
          <w:rFonts w:ascii="Arial" w:hAnsi="Arial" w:cs="Arial"/>
          <w:bCs/>
          <w:color w:val="FF0000"/>
          <w:lang w:val="pt-BR"/>
        </w:rPr>
        <w:t>de categoria superior</w:t>
      </w:r>
      <w:r w:rsidRPr="007F410E">
        <w:rPr>
          <w:rFonts w:ascii="Arial" w:hAnsi="Arial" w:cs="Arial"/>
          <w:bCs/>
          <w:color w:val="FF0000"/>
          <w:lang w:val="pt-BR"/>
        </w:rPr>
        <w:t>.</w:t>
      </w:r>
    </w:p>
    <w:p w:rsidR="008521B4" w:rsidRPr="007F410E" w:rsidRDefault="00A560CF" w:rsidP="008521B4">
      <w:pPr>
        <w:tabs>
          <w:tab w:val="left" w:pos="284"/>
          <w:tab w:val="left" w:pos="397"/>
          <w:tab w:val="left" w:pos="567"/>
        </w:tabs>
        <w:spacing w:line="360" w:lineRule="auto"/>
        <w:ind w:left="1134" w:right="17" w:hanging="567"/>
        <w:jc w:val="both"/>
        <w:rPr>
          <w:rFonts w:ascii="Arial" w:hAnsi="Arial" w:cs="Arial"/>
          <w:bCs/>
          <w:color w:val="FF0000"/>
          <w:lang w:val="pt-BR"/>
        </w:rPr>
      </w:pPr>
      <w:r w:rsidRPr="007F410E">
        <w:rPr>
          <w:rFonts w:ascii="Arial" w:hAnsi="Arial" w:cs="Arial"/>
          <w:bCs/>
          <w:color w:val="FF0000"/>
          <w:lang w:val="pt-BR"/>
        </w:rPr>
        <w:t>b) Ter feito o Curso de Chefe de P</w:t>
      </w:r>
      <w:r w:rsidR="008521B4" w:rsidRPr="007F410E">
        <w:rPr>
          <w:rFonts w:ascii="Arial" w:hAnsi="Arial" w:cs="Arial"/>
          <w:bCs/>
          <w:color w:val="FF0000"/>
          <w:lang w:val="pt-BR"/>
        </w:rPr>
        <w:t>ista Nacional N1</w:t>
      </w:r>
    </w:p>
    <w:p w:rsidR="00A560CF" w:rsidRPr="007F410E" w:rsidRDefault="000A57C5" w:rsidP="008521B4">
      <w:pPr>
        <w:tabs>
          <w:tab w:val="left" w:pos="284"/>
          <w:tab w:val="left" w:pos="397"/>
          <w:tab w:val="left" w:pos="567"/>
        </w:tabs>
        <w:spacing w:line="360" w:lineRule="auto"/>
        <w:ind w:left="1134" w:right="17" w:hanging="567"/>
        <w:jc w:val="both"/>
        <w:rPr>
          <w:rFonts w:ascii="Arial" w:hAnsi="Arial" w:cs="Arial"/>
          <w:bCs/>
          <w:color w:val="FF0000"/>
          <w:lang w:val="pt-BR"/>
        </w:rPr>
      </w:pPr>
      <w:r w:rsidRPr="007F410E">
        <w:rPr>
          <w:rFonts w:ascii="Arial" w:hAnsi="Arial" w:cs="Arial"/>
          <w:bCs/>
          <w:color w:val="FF0000"/>
          <w:lang w:val="pt-BR"/>
        </w:rPr>
        <w:t>c) Ter sido P</w:t>
      </w:r>
      <w:r w:rsidR="00A560CF" w:rsidRPr="007F410E">
        <w:rPr>
          <w:rFonts w:ascii="Arial" w:hAnsi="Arial" w:cs="Arial"/>
          <w:bCs/>
          <w:color w:val="FF0000"/>
          <w:lang w:val="pt-BR"/>
        </w:rPr>
        <w:t>residente de 2 CSN-C</w:t>
      </w:r>
    </w:p>
    <w:p w:rsidR="00A560CF" w:rsidRPr="007F410E" w:rsidRDefault="00A560CF" w:rsidP="008521B4">
      <w:pPr>
        <w:tabs>
          <w:tab w:val="left" w:pos="284"/>
          <w:tab w:val="left" w:pos="397"/>
          <w:tab w:val="left" w:pos="567"/>
        </w:tabs>
        <w:spacing w:line="360" w:lineRule="auto"/>
        <w:ind w:left="1134" w:right="17" w:hanging="567"/>
        <w:jc w:val="both"/>
        <w:rPr>
          <w:rFonts w:ascii="Arial" w:hAnsi="Arial" w:cs="Arial"/>
          <w:color w:val="0070C0"/>
          <w:lang w:val="pt-BR"/>
        </w:rPr>
      </w:pPr>
      <w:r w:rsidRPr="007F410E">
        <w:rPr>
          <w:rFonts w:ascii="Arial" w:hAnsi="Arial" w:cs="Arial"/>
          <w:color w:val="FF0000"/>
          <w:lang w:val="pt-BR"/>
        </w:rPr>
        <w:t>d) Ter</w:t>
      </w:r>
      <w:r w:rsidR="000A57C5" w:rsidRPr="007F410E">
        <w:rPr>
          <w:rFonts w:ascii="Arial" w:hAnsi="Arial" w:cs="Arial"/>
          <w:color w:val="FF0000"/>
          <w:lang w:val="pt-BR"/>
        </w:rPr>
        <w:t xml:space="preserve"> feito parte de pelo menos 10 Jú</w:t>
      </w:r>
      <w:r w:rsidRPr="007F410E">
        <w:rPr>
          <w:rFonts w:ascii="Arial" w:hAnsi="Arial" w:cs="Arial"/>
          <w:color w:val="FF0000"/>
          <w:lang w:val="pt-BR"/>
        </w:rPr>
        <w:t xml:space="preserve">ris de CSN A/B ou superior </w:t>
      </w:r>
    </w:p>
    <w:p w:rsidR="00D9314D" w:rsidRPr="008A3384" w:rsidRDefault="00D9314D" w:rsidP="00B7531B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color w:val="FF0000"/>
          <w:lang w:val="pt-BR"/>
        </w:rPr>
      </w:pPr>
      <w:r w:rsidRPr="008A3384">
        <w:rPr>
          <w:rFonts w:ascii="Arial" w:hAnsi="Arial" w:cs="Arial"/>
          <w:b/>
          <w:bCs/>
          <w:strike/>
          <w:color w:val="FF0000"/>
          <w:lang w:val="pt-BR"/>
        </w:rPr>
        <w:t>3.</w:t>
      </w:r>
      <w:r w:rsidR="0035652C" w:rsidRPr="008A3384">
        <w:rPr>
          <w:rFonts w:ascii="Arial" w:hAnsi="Arial" w:cs="Arial"/>
          <w:b/>
          <w:bCs/>
          <w:strike/>
          <w:color w:val="FF0000"/>
          <w:lang w:val="pt-BR"/>
        </w:rPr>
        <w:t>2</w:t>
      </w:r>
      <w:r w:rsidRPr="008A3384">
        <w:rPr>
          <w:rFonts w:ascii="Arial" w:hAnsi="Arial" w:cs="Arial"/>
          <w:b/>
          <w:bCs/>
          <w:strike/>
          <w:color w:val="FF0000"/>
          <w:lang w:val="pt-BR"/>
        </w:rPr>
        <w:t>.2</w:t>
      </w:r>
      <w:r w:rsidRPr="008A3384">
        <w:rPr>
          <w:rFonts w:ascii="Arial" w:hAnsi="Arial" w:cs="Arial"/>
          <w:strike/>
          <w:color w:val="FF0000"/>
          <w:lang w:val="pt-BR"/>
        </w:rPr>
        <w:t xml:space="preserve"> Ter feito parte de pelo menos 12 Júris de CSN e ter sido Presidente de 2 CSN-C</w:t>
      </w:r>
      <w:r w:rsidRPr="008A3384">
        <w:rPr>
          <w:rFonts w:ascii="Arial" w:hAnsi="Arial" w:cs="Arial"/>
          <w:color w:val="FF0000"/>
          <w:lang w:val="pt-BR"/>
        </w:rPr>
        <w:t>.</w:t>
      </w:r>
    </w:p>
    <w:p w:rsidR="00D9314D" w:rsidRPr="007D1B37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8A3384">
        <w:rPr>
          <w:rFonts w:ascii="Arial" w:hAnsi="Arial" w:cs="Arial"/>
          <w:b/>
          <w:bCs/>
          <w:color w:val="FF0000"/>
          <w:lang w:val="pt-BR"/>
        </w:rPr>
        <w:t>3.</w:t>
      </w:r>
      <w:r w:rsidR="0035652C" w:rsidRPr="008A3384">
        <w:rPr>
          <w:rFonts w:ascii="Arial" w:hAnsi="Arial" w:cs="Arial"/>
          <w:b/>
          <w:bCs/>
          <w:color w:val="FF0000"/>
          <w:lang w:val="pt-BR"/>
        </w:rPr>
        <w:t>2</w:t>
      </w:r>
      <w:r w:rsidRPr="008A3384">
        <w:rPr>
          <w:rFonts w:ascii="Arial" w:hAnsi="Arial" w:cs="Arial"/>
          <w:b/>
          <w:bCs/>
          <w:color w:val="FF0000"/>
          <w:lang w:val="pt-BR"/>
        </w:rPr>
        <w:t>.</w:t>
      </w:r>
      <w:r w:rsidR="008A3384" w:rsidRPr="008A3384">
        <w:rPr>
          <w:rFonts w:ascii="Arial" w:hAnsi="Arial" w:cs="Arial"/>
          <w:b/>
          <w:bCs/>
          <w:color w:val="FF0000"/>
          <w:lang w:val="pt-BR"/>
        </w:rPr>
        <w:t>2</w:t>
      </w:r>
      <w:r w:rsidRPr="007D1B37">
        <w:rPr>
          <w:rFonts w:ascii="Arial" w:hAnsi="Arial" w:cs="Arial"/>
          <w:lang w:val="pt-BR"/>
        </w:rPr>
        <w:t xml:space="preserve"> Ter avaliações positivas do seu trabalho</w:t>
      </w:r>
      <w:r w:rsidR="000A57C5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re</w:t>
      </w:r>
      <w:r w:rsidR="000A57C5">
        <w:rPr>
          <w:rFonts w:ascii="Arial" w:hAnsi="Arial" w:cs="Arial"/>
          <w:lang w:val="pt-BR"/>
        </w:rPr>
        <w:t>feridas nos Relatórios</w:t>
      </w:r>
      <w:r w:rsidRPr="007D1B37">
        <w:rPr>
          <w:rFonts w:ascii="Arial" w:hAnsi="Arial" w:cs="Arial"/>
          <w:lang w:val="pt-BR"/>
        </w:rPr>
        <w:t xml:space="preserve"> </w:t>
      </w:r>
      <w:r w:rsidRPr="001E58A8">
        <w:rPr>
          <w:rFonts w:ascii="Arial" w:hAnsi="Arial" w:cs="Arial"/>
          <w:color w:val="FF0000"/>
          <w:lang w:val="pt-BR"/>
        </w:rPr>
        <w:t xml:space="preserve">de </w:t>
      </w:r>
      <w:r w:rsidR="001E58A8" w:rsidRPr="001E58A8">
        <w:rPr>
          <w:rFonts w:ascii="Arial" w:hAnsi="Arial" w:cs="Arial"/>
          <w:color w:val="FF0000"/>
          <w:lang w:val="pt-BR"/>
        </w:rPr>
        <w:t>pelo menos</w:t>
      </w:r>
      <w:r w:rsidR="000A57C5">
        <w:rPr>
          <w:rFonts w:ascii="Arial" w:hAnsi="Arial" w:cs="Arial"/>
          <w:color w:val="FF0000"/>
          <w:lang w:val="pt-BR"/>
        </w:rPr>
        <w:t>,</w:t>
      </w:r>
      <w:r w:rsidR="001E58A8" w:rsidRPr="001E58A8">
        <w:rPr>
          <w:rFonts w:ascii="Arial" w:hAnsi="Arial" w:cs="Arial"/>
          <w:color w:val="FF0000"/>
          <w:lang w:val="pt-BR"/>
        </w:rPr>
        <w:t xml:space="preserve"> dois</w:t>
      </w:r>
      <w:r w:rsidR="001E58A8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Juízes Internacionais </w:t>
      </w:r>
      <w:r w:rsidRPr="008A3384">
        <w:rPr>
          <w:rFonts w:ascii="Arial" w:hAnsi="Arial" w:cs="Arial"/>
          <w:lang w:val="pt-BR"/>
        </w:rPr>
        <w:t>ou Nacionais N3</w:t>
      </w:r>
      <w:r w:rsidR="000A57C5">
        <w:rPr>
          <w:rFonts w:ascii="Arial" w:hAnsi="Arial" w:cs="Arial"/>
          <w:lang w:val="pt-BR"/>
        </w:rPr>
        <w:t>,</w:t>
      </w:r>
      <w:r w:rsidRPr="008A3384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com quem trabalhou.</w:t>
      </w:r>
    </w:p>
    <w:p w:rsidR="008A3384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lang w:val="pt-PT"/>
        </w:rPr>
      </w:pPr>
      <w:r w:rsidRPr="008A3384">
        <w:rPr>
          <w:rFonts w:ascii="Arial" w:hAnsi="Arial" w:cs="Arial"/>
          <w:b/>
          <w:bCs/>
          <w:color w:val="FF0000"/>
          <w:lang w:val="pt-BR"/>
        </w:rPr>
        <w:t>3.</w:t>
      </w:r>
      <w:r w:rsidR="0035652C" w:rsidRPr="008A3384">
        <w:rPr>
          <w:rFonts w:ascii="Arial" w:hAnsi="Arial" w:cs="Arial"/>
          <w:b/>
          <w:bCs/>
          <w:color w:val="FF0000"/>
          <w:lang w:val="pt-BR"/>
        </w:rPr>
        <w:t>2</w:t>
      </w:r>
      <w:r w:rsidRPr="008A3384">
        <w:rPr>
          <w:rFonts w:ascii="Arial" w:hAnsi="Arial" w:cs="Arial"/>
          <w:b/>
          <w:bCs/>
          <w:color w:val="FF0000"/>
          <w:lang w:val="pt-BR"/>
        </w:rPr>
        <w:t>.</w:t>
      </w:r>
      <w:r w:rsidR="008A3384" w:rsidRPr="008A3384">
        <w:rPr>
          <w:rFonts w:ascii="Arial" w:hAnsi="Arial" w:cs="Arial"/>
          <w:b/>
          <w:bCs/>
          <w:color w:val="FF0000"/>
          <w:lang w:val="pt-BR"/>
        </w:rPr>
        <w:t>3</w:t>
      </w:r>
      <w:r w:rsidRPr="007D1B37">
        <w:rPr>
          <w:rFonts w:ascii="Arial" w:hAnsi="Arial" w:cs="Arial"/>
          <w:lang w:val="pt-BR"/>
        </w:rPr>
        <w:t xml:space="preserve">  Ser proposto para a frequência de um Curso de promoção pela FEP, por um Clube filiado ou por um Juiz </w:t>
      </w:r>
      <w:r w:rsidRPr="001E58A8">
        <w:rPr>
          <w:rFonts w:ascii="Arial" w:hAnsi="Arial" w:cs="Arial"/>
          <w:strike/>
          <w:lang w:val="pt-BR"/>
        </w:rPr>
        <w:t>N3</w:t>
      </w:r>
      <w:r w:rsidR="001E58A8">
        <w:rPr>
          <w:rFonts w:ascii="Arial" w:hAnsi="Arial" w:cs="Arial"/>
          <w:lang w:val="pt-BR"/>
        </w:rPr>
        <w:t xml:space="preserve"> </w:t>
      </w:r>
      <w:r w:rsidR="001E58A8" w:rsidRPr="001E58A8">
        <w:rPr>
          <w:rFonts w:ascii="Arial" w:hAnsi="Arial" w:cs="Arial"/>
          <w:color w:val="FF0000"/>
          <w:lang w:val="pt-BR"/>
        </w:rPr>
        <w:t>L3</w:t>
      </w:r>
      <w:r w:rsidRPr="007D1B37">
        <w:rPr>
          <w:rFonts w:ascii="Arial" w:hAnsi="Arial" w:cs="Arial"/>
          <w:lang w:val="pt-BR"/>
        </w:rPr>
        <w:t>.</w:t>
      </w:r>
      <w:r w:rsidR="008A3384" w:rsidRPr="008A3384">
        <w:rPr>
          <w:lang w:val="pt-PT"/>
        </w:rPr>
        <w:t xml:space="preserve"> </w:t>
      </w:r>
    </w:p>
    <w:p w:rsidR="00D9314D" w:rsidRPr="008A3384" w:rsidRDefault="008A3384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color w:val="FF0000"/>
          <w:lang w:val="pt-BR"/>
        </w:rPr>
      </w:pPr>
      <w:r w:rsidRPr="008A3384">
        <w:rPr>
          <w:rFonts w:ascii="Arial" w:hAnsi="Arial" w:cs="Arial"/>
          <w:color w:val="FF0000"/>
          <w:lang w:val="pt-PT"/>
        </w:rPr>
        <w:t>3.2.4</w:t>
      </w:r>
      <w:r>
        <w:rPr>
          <w:rFonts w:ascii="Arial" w:hAnsi="Arial" w:cs="Arial"/>
          <w:lang w:val="pt-PT"/>
        </w:rPr>
        <w:t xml:space="preserve"> </w:t>
      </w:r>
      <w:r w:rsidRPr="008A3384">
        <w:rPr>
          <w:rFonts w:ascii="Arial" w:hAnsi="Arial" w:cs="Arial"/>
          <w:color w:val="FF0000"/>
          <w:lang w:val="pt-BR"/>
        </w:rPr>
        <w:t>Compete à FEP a apreciação do “CV” e a sua aceitação, caso não tenha sido sua a iniciativa, para a frequência de um Curso de Promoção, logo que o mesmo venha a ser marcado.</w:t>
      </w:r>
    </w:p>
    <w:p w:rsidR="00D9314D" w:rsidRPr="007D1B37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3.3.5</w:t>
      </w:r>
      <w:r w:rsidRPr="007D1B37">
        <w:rPr>
          <w:rFonts w:ascii="Arial" w:hAnsi="Arial" w:cs="Arial"/>
          <w:lang w:val="pt-BR"/>
        </w:rPr>
        <w:t xml:space="preserve"> Frequentar com aprovação um Curso de Promoção da FEP com exame escrito obrigatório</w:t>
      </w:r>
      <w:r w:rsidR="001E58A8">
        <w:rPr>
          <w:rFonts w:ascii="Arial" w:hAnsi="Arial" w:cs="Arial"/>
          <w:lang w:val="pt-BR"/>
        </w:rPr>
        <w:t xml:space="preserve"> </w:t>
      </w:r>
      <w:r w:rsidR="000A57C5">
        <w:rPr>
          <w:rFonts w:ascii="Arial" w:hAnsi="Arial" w:cs="Arial"/>
          <w:color w:val="FF0000"/>
          <w:lang w:val="pt-BR"/>
        </w:rPr>
        <w:t>que consta de exames especí</w:t>
      </w:r>
      <w:r w:rsidR="001E58A8" w:rsidRPr="001E58A8">
        <w:rPr>
          <w:rFonts w:ascii="Arial" w:hAnsi="Arial" w:cs="Arial"/>
          <w:color w:val="FF0000"/>
          <w:lang w:val="pt-BR"/>
        </w:rPr>
        <w:t>ficos sobre Regulamentos, C</w:t>
      </w:r>
      <w:r w:rsidR="000A57C5">
        <w:rPr>
          <w:rFonts w:ascii="Arial" w:hAnsi="Arial" w:cs="Arial"/>
          <w:color w:val="FF0000"/>
          <w:lang w:val="pt-BR"/>
        </w:rPr>
        <w:t>onstrução de pistas, funções de Comissá</w:t>
      </w:r>
      <w:r w:rsidR="001E58A8" w:rsidRPr="001E58A8">
        <w:rPr>
          <w:rFonts w:ascii="Arial" w:hAnsi="Arial" w:cs="Arial"/>
          <w:color w:val="FF0000"/>
          <w:lang w:val="pt-BR"/>
        </w:rPr>
        <w:t>rio, e organização de competições</w:t>
      </w:r>
      <w:r w:rsidRPr="007D1B37">
        <w:rPr>
          <w:rFonts w:ascii="Arial" w:hAnsi="Arial" w:cs="Arial"/>
          <w:lang w:val="pt-BR"/>
        </w:rPr>
        <w:t>.</w:t>
      </w:r>
    </w:p>
    <w:p w:rsidR="000057FE" w:rsidRPr="007D1B37" w:rsidRDefault="000057FE" w:rsidP="000057FE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</w:p>
    <w:p w:rsidR="00D9314D" w:rsidRPr="00BC5C29" w:rsidRDefault="00D9314D" w:rsidP="000057FE">
      <w:pPr>
        <w:pStyle w:val="PargrafodaLista"/>
        <w:numPr>
          <w:ilvl w:val="0"/>
          <w:numId w:val="30"/>
        </w:numPr>
        <w:tabs>
          <w:tab w:val="left" w:pos="284"/>
          <w:tab w:val="left" w:pos="397"/>
          <w:tab w:val="left" w:pos="567"/>
        </w:tabs>
        <w:spacing w:after="0" w:line="360" w:lineRule="auto"/>
        <w:ind w:hanging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D1B37">
        <w:rPr>
          <w:rFonts w:ascii="Arial" w:hAnsi="Arial" w:cs="Arial"/>
          <w:b/>
          <w:sz w:val="24"/>
          <w:szCs w:val="24"/>
          <w:lang w:val="pt-BR"/>
        </w:rPr>
        <w:t xml:space="preserve">  JUÍZ NACIONAL</w:t>
      </w:r>
      <w:r w:rsidRPr="007D1B37">
        <w:rPr>
          <w:rFonts w:ascii="Arial" w:hAnsi="Arial" w:cs="Arial"/>
          <w:sz w:val="24"/>
          <w:szCs w:val="24"/>
          <w:lang w:val="pt-BR"/>
        </w:rPr>
        <w:t xml:space="preserve"> </w:t>
      </w:r>
      <w:r w:rsidRPr="007D1B37">
        <w:rPr>
          <w:rFonts w:ascii="Arial" w:hAnsi="Arial" w:cs="Arial"/>
          <w:b/>
          <w:sz w:val="24"/>
          <w:szCs w:val="24"/>
          <w:lang w:val="pt-BR"/>
        </w:rPr>
        <w:t xml:space="preserve">N3  </w:t>
      </w:r>
      <w:r w:rsidRPr="00BC5C29">
        <w:rPr>
          <w:rFonts w:ascii="Arial" w:hAnsi="Arial" w:cs="Arial"/>
          <w:b/>
          <w:strike/>
          <w:color w:val="FF0000"/>
          <w:sz w:val="24"/>
          <w:szCs w:val="24"/>
          <w:lang w:val="pt-BR"/>
        </w:rPr>
        <w:t>(Antigo Juiz Nacional)</w:t>
      </w:r>
    </w:p>
    <w:p w:rsidR="00BC5C29" w:rsidRPr="00596294" w:rsidRDefault="000A57C5" w:rsidP="00BC5C29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b/>
          <w:color w:val="FF0000"/>
          <w:lang w:val="pt-BR"/>
        </w:rPr>
      </w:pPr>
      <w:r>
        <w:rPr>
          <w:rFonts w:ascii="Arial" w:hAnsi="Arial" w:cs="Arial"/>
          <w:b/>
          <w:color w:val="FF0000"/>
          <w:lang w:val="pt-BR"/>
        </w:rPr>
        <w:t>4.1 Condições de permanê</w:t>
      </w:r>
      <w:r w:rsidR="00BC5C29" w:rsidRPr="00596294">
        <w:rPr>
          <w:rFonts w:ascii="Arial" w:hAnsi="Arial" w:cs="Arial"/>
          <w:b/>
          <w:color w:val="FF0000"/>
          <w:lang w:val="pt-BR"/>
        </w:rPr>
        <w:t>ncia</w:t>
      </w:r>
    </w:p>
    <w:p w:rsidR="00D9314D" w:rsidRPr="007D1B37" w:rsidRDefault="000057FE" w:rsidP="000057FE">
      <w:pPr>
        <w:pStyle w:val="PargrafodaLista"/>
        <w:numPr>
          <w:ilvl w:val="1"/>
          <w:numId w:val="30"/>
        </w:numPr>
        <w:tabs>
          <w:tab w:val="left" w:pos="284"/>
          <w:tab w:val="left" w:pos="397"/>
          <w:tab w:val="left" w:pos="567"/>
        </w:tabs>
        <w:spacing w:after="0" w:line="360" w:lineRule="auto"/>
        <w:ind w:hanging="2355"/>
        <w:jc w:val="both"/>
        <w:rPr>
          <w:rFonts w:ascii="Arial" w:hAnsi="Arial" w:cs="Arial"/>
          <w:sz w:val="24"/>
          <w:szCs w:val="24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sz w:val="24"/>
          <w:szCs w:val="24"/>
          <w:lang w:val="pt-BR"/>
        </w:rPr>
        <w:t>Um Juiz Nacion</w:t>
      </w:r>
      <w:r w:rsidR="00306E09" w:rsidRPr="007D1B37">
        <w:rPr>
          <w:rFonts w:ascii="Arial" w:hAnsi="Arial" w:cs="Arial"/>
          <w:sz w:val="24"/>
          <w:szCs w:val="24"/>
          <w:lang w:val="pt-BR"/>
        </w:rPr>
        <w:t>al N3 pode presidir a qualquer C</w:t>
      </w:r>
      <w:r w:rsidR="00D9314D" w:rsidRPr="007D1B37">
        <w:rPr>
          <w:rFonts w:ascii="Arial" w:hAnsi="Arial" w:cs="Arial"/>
          <w:sz w:val="24"/>
          <w:szCs w:val="24"/>
          <w:lang w:val="pt-BR"/>
        </w:rPr>
        <w:t>ompetição Nacional.</w:t>
      </w:r>
    </w:p>
    <w:p w:rsidR="00D9314D" w:rsidRPr="007D1B37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left="426" w:right="17" w:hanging="426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4.2</w:t>
      </w:r>
      <w:r w:rsidR="000057FE" w:rsidRPr="007D1B37">
        <w:rPr>
          <w:rFonts w:ascii="Arial" w:hAnsi="Arial" w:cs="Arial"/>
          <w:lang w:val="pt-BR"/>
        </w:rPr>
        <w:t xml:space="preserve">  Para Presidir a Jú</w:t>
      </w:r>
      <w:r w:rsidRPr="007D1B37">
        <w:rPr>
          <w:rFonts w:ascii="Arial" w:hAnsi="Arial" w:cs="Arial"/>
          <w:lang w:val="pt-BR"/>
        </w:rPr>
        <w:t xml:space="preserve">ris de CSN-A, só o poderá fazer após ter presidido a três </w:t>
      </w:r>
      <w:r w:rsidRPr="00BC5C29">
        <w:rPr>
          <w:rFonts w:ascii="Arial" w:hAnsi="Arial" w:cs="Arial"/>
          <w:strike/>
          <w:color w:val="FF0000"/>
          <w:lang w:val="pt-BR"/>
        </w:rPr>
        <w:t>CSN´s,</w:t>
      </w:r>
      <w:r w:rsidRPr="007D1B37">
        <w:rPr>
          <w:rFonts w:ascii="Arial" w:hAnsi="Arial" w:cs="Arial"/>
          <w:lang w:val="pt-BR"/>
        </w:rPr>
        <w:t xml:space="preserve"> </w:t>
      </w:r>
      <w:r w:rsidRPr="00BC5C29">
        <w:rPr>
          <w:rFonts w:ascii="Arial" w:hAnsi="Arial" w:cs="Arial"/>
          <w:strike/>
          <w:color w:val="FF0000"/>
          <w:lang w:val="pt-BR"/>
        </w:rPr>
        <w:t>sendo dois deles pelo menos</w:t>
      </w:r>
      <w:r w:rsidRPr="007D1B37">
        <w:rPr>
          <w:rFonts w:ascii="Arial" w:hAnsi="Arial" w:cs="Arial"/>
          <w:lang w:val="pt-BR"/>
        </w:rPr>
        <w:t xml:space="preserve"> CSN-B.</w:t>
      </w:r>
    </w:p>
    <w:p w:rsidR="00483EE6" w:rsidRPr="007D1B37" w:rsidRDefault="00D9314D" w:rsidP="007F410E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426" w:right="17" w:hanging="426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4.3</w:t>
      </w:r>
      <w:r w:rsidRPr="007D1B37">
        <w:rPr>
          <w:rFonts w:ascii="Arial" w:hAnsi="Arial" w:cs="Arial"/>
          <w:lang w:val="pt-BR"/>
        </w:rPr>
        <w:t xml:space="preserve"> Os Juízes Nacionais N3, devem anualmente </w:t>
      </w:r>
      <w:r w:rsidRPr="00456B63">
        <w:rPr>
          <w:rFonts w:ascii="Arial" w:hAnsi="Arial" w:cs="Arial"/>
          <w:strike/>
          <w:color w:val="FF0000"/>
          <w:lang w:val="pt-BR"/>
        </w:rPr>
        <w:t>f</w:t>
      </w:r>
      <w:r w:rsidR="00306E09" w:rsidRPr="00456B63">
        <w:rPr>
          <w:rFonts w:ascii="Arial" w:hAnsi="Arial" w:cs="Arial"/>
          <w:strike/>
          <w:color w:val="FF0000"/>
          <w:lang w:val="pt-BR"/>
        </w:rPr>
        <w:t>azer</w:t>
      </w:r>
      <w:r w:rsidR="00306E09" w:rsidRPr="00456B63">
        <w:rPr>
          <w:rFonts w:ascii="Arial" w:hAnsi="Arial" w:cs="Arial"/>
          <w:color w:val="FF0000"/>
          <w:lang w:val="pt-BR"/>
        </w:rPr>
        <w:t xml:space="preserve"> </w:t>
      </w:r>
      <w:r w:rsidR="000A57C5">
        <w:rPr>
          <w:rFonts w:ascii="Arial" w:hAnsi="Arial" w:cs="Arial"/>
          <w:color w:val="FF0000"/>
          <w:lang w:val="pt-BR"/>
        </w:rPr>
        <w:t>participar como juí</w:t>
      </w:r>
      <w:r w:rsidR="00456B63">
        <w:rPr>
          <w:rFonts w:ascii="Arial" w:hAnsi="Arial" w:cs="Arial"/>
          <w:color w:val="FF0000"/>
          <w:lang w:val="pt-BR"/>
        </w:rPr>
        <w:t>zes</w:t>
      </w:r>
      <w:r w:rsidR="00456B63" w:rsidRPr="00456B63">
        <w:rPr>
          <w:rFonts w:ascii="Arial" w:hAnsi="Arial" w:cs="Arial"/>
          <w:color w:val="FF0000"/>
          <w:lang w:val="pt-BR"/>
        </w:rPr>
        <w:t xml:space="preserve">  </w:t>
      </w:r>
      <w:r w:rsidR="00456B63">
        <w:rPr>
          <w:rFonts w:ascii="Arial" w:hAnsi="Arial" w:cs="Arial"/>
          <w:color w:val="FF0000"/>
          <w:lang w:val="pt-BR"/>
        </w:rPr>
        <w:t>n</w:t>
      </w:r>
      <w:r w:rsidR="00306E09" w:rsidRPr="007D1B37">
        <w:rPr>
          <w:rFonts w:ascii="Arial" w:hAnsi="Arial" w:cs="Arial"/>
          <w:lang w:val="pt-BR"/>
        </w:rPr>
        <w:t>um mínimo de duas C</w:t>
      </w:r>
      <w:r w:rsidRPr="007D1B37">
        <w:rPr>
          <w:rFonts w:ascii="Arial" w:hAnsi="Arial" w:cs="Arial"/>
          <w:lang w:val="pt-BR"/>
        </w:rPr>
        <w:t>ompetições</w:t>
      </w:r>
      <w:r w:rsidR="00BC5C29">
        <w:rPr>
          <w:rFonts w:ascii="Arial" w:hAnsi="Arial" w:cs="Arial"/>
          <w:lang w:val="pt-BR"/>
        </w:rPr>
        <w:t xml:space="preserve"> </w:t>
      </w:r>
      <w:r w:rsidR="00BC5C29" w:rsidRPr="00BC5C29">
        <w:rPr>
          <w:rFonts w:ascii="Arial" w:hAnsi="Arial" w:cs="Arial"/>
          <w:color w:val="FF0000"/>
          <w:lang w:val="pt-BR"/>
        </w:rPr>
        <w:t>CSN-B</w:t>
      </w:r>
      <w:r w:rsidR="00BC5C29">
        <w:rPr>
          <w:rFonts w:ascii="Arial" w:hAnsi="Arial" w:cs="Arial"/>
          <w:lang w:val="pt-BR"/>
        </w:rPr>
        <w:t xml:space="preserve"> </w:t>
      </w:r>
      <w:r w:rsidR="00456B63" w:rsidRPr="00456B63">
        <w:rPr>
          <w:rFonts w:ascii="Arial" w:hAnsi="Arial" w:cs="Arial"/>
          <w:color w:val="FF0000"/>
          <w:lang w:val="pt-BR"/>
        </w:rPr>
        <w:t xml:space="preserve">ou </w:t>
      </w:r>
      <w:r w:rsidR="00456B63">
        <w:rPr>
          <w:rFonts w:ascii="Arial" w:hAnsi="Arial" w:cs="Arial"/>
          <w:color w:val="FF0000"/>
          <w:lang w:val="pt-BR"/>
        </w:rPr>
        <w:t>de categoria superior.</w:t>
      </w:r>
    </w:p>
    <w:p w:rsidR="000057FE" w:rsidRPr="007D1B37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4.4</w:t>
      </w:r>
      <w:r w:rsidRPr="007D1B37">
        <w:rPr>
          <w:rFonts w:ascii="Arial" w:hAnsi="Arial" w:cs="Arial"/>
          <w:lang w:val="pt-BR"/>
        </w:rPr>
        <w:t xml:space="preserve"> </w:t>
      </w:r>
      <w:r w:rsidR="000A57C5">
        <w:rPr>
          <w:rFonts w:ascii="Arial" w:hAnsi="Arial" w:cs="Arial"/>
          <w:b/>
          <w:lang w:val="pt-BR"/>
        </w:rPr>
        <w:t>Condições de promoção a Juí</w:t>
      </w:r>
      <w:r w:rsidRPr="007D1B37">
        <w:rPr>
          <w:rFonts w:ascii="Arial" w:hAnsi="Arial" w:cs="Arial"/>
          <w:b/>
          <w:lang w:val="pt-BR"/>
        </w:rPr>
        <w:t>zes Internacionais</w:t>
      </w:r>
      <w:r w:rsidRPr="007D1B37">
        <w:rPr>
          <w:rFonts w:ascii="Arial" w:hAnsi="Arial" w:cs="Arial"/>
          <w:lang w:val="pt-BR"/>
        </w:rPr>
        <w:t>.</w:t>
      </w:r>
    </w:p>
    <w:p w:rsidR="00D9314D" w:rsidRPr="007D1B37" w:rsidRDefault="00D9314D" w:rsidP="000A57C5">
      <w:pPr>
        <w:tabs>
          <w:tab w:val="left" w:pos="284"/>
          <w:tab w:val="left" w:pos="397"/>
          <w:tab w:val="left" w:pos="567"/>
        </w:tabs>
        <w:spacing w:line="360" w:lineRule="auto"/>
        <w:ind w:right="441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4.4.1</w:t>
      </w:r>
      <w:r w:rsidRPr="007D1B37">
        <w:rPr>
          <w:rFonts w:ascii="Arial" w:hAnsi="Arial" w:cs="Arial"/>
          <w:lang w:val="pt-BR"/>
        </w:rPr>
        <w:t xml:space="preserve"> Deverão ter um mínimo de </w:t>
      </w:r>
      <w:r w:rsidRPr="00456B63">
        <w:rPr>
          <w:rFonts w:ascii="Arial" w:hAnsi="Arial" w:cs="Arial"/>
          <w:strike/>
          <w:color w:val="FF0000"/>
          <w:lang w:val="pt-BR"/>
        </w:rPr>
        <w:t xml:space="preserve">5 </w:t>
      </w:r>
      <w:r w:rsidR="00483EE6">
        <w:rPr>
          <w:rFonts w:ascii="Arial" w:hAnsi="Arial" w:cs="Arial"/>
          <w:color w:val="FF0000"/>
          <w:lang w:val="pt-BR"/>
        </w:rPr>
        <w:t xml:space="preserve"> 4 </w:t>
      </w:r>
      <w:r w:rsidRPr="007D1B37">
        <w:rPr>
          <w:rFonts w:ascii="Arial" w:hAnsi="Arial" w:cs="Arial"/>
          <w:lang w:val="pt-BR"/>
        </w:rPr>
        <w:t xml:space="preserve">anos de experiência </w:t>
      </w:r>
      <w:r w:rsidR="000A57C5">
        <w:rPr>
          <w:rFonts w:ascii="Arial" w:hAnsi="Arial" w:cs="Arial"/>
          <w:color w:val="FF0000"/>
          <w:lang w:val="pt-BR"/>
        </w:rPr>
        <w:t>efe</w:t>
      </w:r>
      <w:r w:rsidR="00483EE6" w:rsidRPr="00483EE6">
        <w:rPr>
          <w:rFonts w:ascii="Arial" w:hAnsi="Arial" w:cs="Arial"/>
          <w:color w:val="FF0000"/>
          <w:lang w:val="pt-BR"/>
        </w:rPr>
        <w:t>tiva e continuada</w:t>
      </w:r>
      <w:r w:rsidR="00483EE6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como Juízes Nacionais N3</w:t>
      </w:r>
      <w:r w:rsidR="00A4254A" w:rsidRPr="007D1B37">
        <w:rPr>
          <w:rFonts w:ascii="Arial" w:hAnsi="Arial" w:cs="Arial"/>
          <w:lang w:val="pt-BR"/>
        </w:rPr>
        <w:t>.</w:t>
      </w:r>
    </w:p>
    <w:p w:rsidR="00D9314D" w:rsidRDefault="000057FE" w:rsidP="007F410E">
      <w:pPr>
        <w:tabs>
          <w:tab w:val="left" w:pos="284"/>
          <w:tab w:val="left" w:pos="397"/>
          <w:tab w:val="left" w:pos="567"/>
        </w:tabs>
        <w:spacing w:line="360" w:lineRule="auto"/>
        <w:ind w:left="709" w:right="441" w:hanging="709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lastRenderedPageBreak/>
        <w:t>4.4.2</w:t>
      </w:r>
      <w:r w:rsidR="007F410E">
        <w:rPr>
          <w:rFonts w:ascii="Arial" w:hAnsi="Arial" w:cs="Arial"/>
          <w:lang w:val="pt-BR"/>
        </w:rPr>
        <w:t xml:space="preserve"> </w:t>
      </w:r>
      <w:r w:rsidR="00D9314D" w:rsidRPr="007D1B37">
        <w:rPr>
          <w:rFonts w:ascii="Arial" w:hAnsi="Arial" w:cs="Arial"/>
          <w:lang w:val="pt-BR"/>
        </w:rPr>
        <w:t xml:space="preserve">Ter presidido pelo menos  a </w:t>
      </w:r>
      <w:r w:rsidR="00D9314D" w:rsidRPr="00456B63">
        <w:rPr>
          <w:rFonts w:ascii="Arial" w:hAnsi="Arial" w:cs="Arial"/>
          <w:strike/>
          <w:color w:val="FF0000"/>
          <w:lang w:val="pt-BR"/>
        </w:rPr>
        <w:t>duas</w:t>
      </w:r>
      <w:r w:rsidR="00D9314D" w:rsidRPr="007D1B37">
        <w:rPr>
          <w:rFonts w:ascii="Arial" w:hAnsi="Arial" w:cs="Arial"/>
          <w:lang w:val="pt-BR"/>
        </w:rPr>
        <w:t xml:space="preserve"> </w:t>
      </w:r>
      <w:r w:rsidR="00456B63" w:rsidRPr="00456B63">
        <w:rPr>
          <w:rFonts w:ascii="Arial" w:hAnsi="Arial" w:cs="Arial"/>
          <w:color w:val="FF0000"/>
          <w:lang w:val="pt-BR"/>
        </w:rPr>
        <w:t xml:space="preserve">três </w:t>
      </w:r>
      <w:r w:rsidR="00BB3BE0" w:rsidRPr="007D1B37">
        <w:rPr>
          <w:rFonts w:ascii="Arial" w:hAnsi="Arial" w:cs="Arial"/>
          <w:lang w:val="pt-BR"/>
        </w:rPr>
        <w:t>C</w:t>
      </w:r>
      <w:r w:rsidR="00D9314D" w:rsidRPr="007D1B37">
        <w:rPr>
          <w:rFonts w:ascii="Arial" w:hAnsi="Arial" w:cs="Arial"/>
          <w:lang w:val="pt-BR"/>
        </w:rPr>
        <w:t>ompetições CSN-A</w:t>
      </w:r>
      <w:r w:rsidR="00483EE6">
        <w:rPr>
          <w:rFonts w:ascii="Arial" w:hAnsi="Arial" w:cs="Arial"/>
          <w:lang w:val="pt-BR"/>
        </w:rPr>
        <w:t xml:space="preserve"> </w:t>
      </w:r>
      <w:r w:rsidR="00483EE6" w:rsidRPr="00483EE6">
        <w:rPr>
          <w:rFonts w:ascii="Arial" w:hAnsi="Arial" w:cs="Arial"/>
          <w:color w:val="FF0000"/>
          <w:lang w:val="pt-BR"/>
        </w:rPr>
        <w:t xml:space="preserve">outdoor e participado como juiz em oito </w:t>
      </w:r>
      <w:r w:rsidR="000A57C5">
        <w:rPr>
          <w:rFonts w:ascii="Arial" w:hAnsi="Arial" w:cs="Arial"/>
          <w:color w:val="FF0000"/>
          <w:lang w:val="pt-BR"/>
        </w:rPr>
        <w:t>competições internacionais nos ú</w:t>
      </w:r>
      <w:r w:rsidR="00483EE6" w:rsidRPr="00483EE6">
        <w:rPr>
          <w:rFonts w:ascii="Arial" w:hAnsi="Arial" w:cs="Arial"/>
          <w:color w:val="FF0000"/>
          <w:lang w:val="pt-BR"/>
        </w:rPr>
        <w:t>ltimos 3 anos</w:t>
      </w:r>
      <w:r w:rsidR="00D9314D" w:rsidRPr="007D1B37">
        <w:rPr>
          <w:rFonts w:ascii="Arial" w:hAnsi="Arial" w:cs="Arial"/>
          <w:lang w:val="pt-BR"/>
        </w:rPr>
        <w:t>.</w:t>
      </w:r>
    </w:p>
    <w:p w:rsidR="00483EE6" w:rsidRPr="00483EE6" w:rsidRDefault="00483EE6" w:rsidP="007F410E">
      <w:pPr>
        <w:tabs>
          <w:tab w:val="left" w:pos="284"/>
          <w:tab w:val="left" w:pos="397"/>
          <w:tab w:val="left" w:pos="709"/>
        </w:tabs>
        <w:spacing w:line="360" w:lineRule="auto"/>
        <w:ind w:left="709" w:right="441" w:hanging="709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color w:val="FF0000"/>
          <w:lang w:val="pt-BR"/>
        </w:rPr>
        <w:t>4.4</w:t>
      </w:r>
      <w:r w:rsidR="007F410E">
        <w:rPr>
          <w:rFonts w:ascii="Arial" w:hAnsi="Arial" w:cs="Arial"/>
          <w:color w:val="FF0000"/>
          <w:lang w:val="pt-BR"/>
        </w:rPr>
        <w:t>.3</w:t>
      </w:r>
      <w:r w:rsidR="002F34BA">
        <w:rPr>
          <w:rFonts w:ascii="Arial" w:hAnsi="Arial" w:cs="Arial"/>
          <w:color w:val="FF0000"/>
          <w:lang w:val="pt-BR"/>
        </w:rPr>
        <w:t xml:space="preserve"> Ter avaliações </w:t>
      </w:r>
      <w:r>
        <w:rPr>
          <w:rFonts w:ascii="Arial" w:hAnsi="Arial" w:cs="Arial"/>
          <w:color w:val="FF0000"/>
          <w:lang w:val="pt-BR"/>
        </w:rPr>
        <w:t>positivas do seu trabalho por parte de pelo menos</w:t>
      </w:r>
      <w:r w:rsidR="002F34BA">
        <w:rPr>
          <w:rFonts w:ascii="Arial" w:hAnsi="Arial" w:cs="Arial"/>
          <w:color w:val="FF0000"/>
          <w:lang w:val="pt-BR"/>
        </w:rPr>
        <w:t xml:space="preserve"> </w:t>
      </w:r>
      <w:r>
        <w:rPr>
          <w:rFonts w:ascii="Arial" w:hAnsi="Arial" w:cs="Arial"/>
          <w:color w:val="FF0000"/>
          <w:lang w:val="pt-BR"/>
        </w:rPr>
        <w:t>d</w:t>
      </w:r>
      <w:r w:rsidR="002F34BA">
        <w:rPr>
          <w:rFonts w:ascii="Arial" w:hAnsi="Arial" w:cs="Arial"/>
          <w:color w:val="FF0000"/>
          <w:lang w:val="pt-BR"/>
        </w:rPr>
        <w:t>ois Juí</w:t>
      </w:r>
      <w:r>
        <w:rPr>
          <w:rFonts w:ascii="Arial" w:hAnsi="Arial" w:cs="Arial"/>
          <w:color w:val="FF0000"/>
          <w:lang w:val="pt-BR"/>
        </w:rPr>
        <w:t>zes Internacionais L3</w:t>
      </w:r>
      <w:r w:rsidR="002F34BA">
        <w:rPr>
          <w:rFonts w:ascii="Arial" w:hAnsi="Arial" w:cs="Arial"/>
          <w:color w:val="FF0000"/>
          <w:lang w:val="pt-BR"/>
        </w:rPr>
        <w:t>,</w:t>
      </w:r>
      <w:r>
        <w:rPr>
          <w:rFonts w:ascii="Arial" w:hAnsi="Arial" w:cs="Arial"/>
          <w:color w:val="FF0000"/>
          <w:lang w:val="pt-BR"/>
        </w:rPr>
        <w:t xml:space="preserve"> com quem tenh</w:t>
      </w:r>
      <w:r w:rsidR="002F34BA">
        <w:rPr>
          <w:rFonts w:ascii="Arial" w:hAnsi="Arial" w:cs="Arial"/>
          <w:color w:val="FF0000"/>
          <w:lang w:val="pt-BR"/>
        </w:rPr>
        <w:t>a exercido funções de juiz nos ú</w:t>
      </w:r>
      <w:r>
        <w:rPr>
          <w:rFonts w:ascii="Arial" w:hAnsi="Arial" w:cs="Arial"/>
          <w:color w:val="FF0000"/>
          <w:lang w:val="pt-BR"/>
        </w:rPr>
        <w:t>ltimos 3 anos</w:t>
      </w:r>
      <w:r w:rsidR="002F34BA">
        <w:rPr>
          <w:rFonts w:ascii="Arial" w:hAnsi="Arial" w:cs="Arial"/>
          <w:color w:val="FF0000"/>
          <w:lang w:val="pt-BR"/>
        </w:rPr>
        <w:t>.</w:t>
      </w:r>
    </w:p>
    <w:p w:rsidR="00D9314D" w:rsidRPr="007D1B37" w:rsidRDefault="00D9314D" w:rsidP="000057FE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4.4.</w:t>
      </w:r>
      <w:r w:rsidR="006D3818">
        <w:rPr>
          <w:rFonts w:ascii="Arial" w:hAnsi="Arial" w:cs="Arial"/>
          <w:b/>
          <w:bCs/>
          <w:lang w:val="pt-BR"/>
        </w:rPr>
        <w:t>4</w:t>
      </w:r>
      <w:r w:rsidR="000057FE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Cumprir com as condições de idade impostas pela FEI.</w:t>
      </w:r>
    </w:p>
    <w:p w:rsidR="00D9314D" w:rsidRPr="007D1B37" w:rsidRDefault="00D9314D" w:rsidP="007F410E">
      <w:pPr>
        <w:tabs>
          <w:tab w:val="left" w:pos="284"/>
          <w:tab w:val="left" w:pos="397"/>
          <w:tab w:val="left" w:pos="567"/>
        </w:tabs>
        <w:spacing w:line="360" w:lineRule="auto"/>
        <w:ind w:left="709" w:right="441" w:hanging="709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4.4.</w:t>
      </w:r>
      <w:r w:rsidR="006D3818">
        <w:rPr>
          <w:rFonts w:ascii="Arial" w:hAnsi="Arial" w:cs="Arial"/>
          <w:b/>
          <w:bCs/>
          <w:lang w:val="pt-BR"/>
        </w:rPr>
        <w:t>5</w:t>
      </w:r>
      <w:r w:rsidRPr="007D1B37">
        <w:rPr>
          <w:rFonts w:ascii="Arial" w:hAnsi="Arial" w:cs="Arial"/>
          <w:lang w:val="pt-BR"/>
        </w:rPr>
        <w:t xml:space="preserve"> Manifestar por escrito à FEP a intenção de seguir a carreira </w:t>
      </w:r>
      <w:r w:rsidR="00C878A5" w:rsidRPr="00C878A5">
        <w:rPr>
          <w:rFonts w:ascii="Arial" w:hAnsi="Arial" w:cs="Arial"/>
          <w:color w:val="FF0000"/>
          <w:lang w:val="pt-BR"/>
        </w:rPr>
        <w:t>de Juiz</w:t>
      </w:r>
      <w:r w:rsidR="00C878A5">
        <w:rPr>
          <w:rFonts w:ascii="Arial" w:hAnsi="Arial" w:cs="Arial"/>
          <w:lang w:val="pt-BR"/>
        </w:rPr>
        <w:t xml:space="preserve"> i</w:t>
      </w:r>
      <w:r w:rsidRPr="007D1B37">
        <w:rPr>
          <w:rFonts w:ascii="Arial" w:hAnsi="Arial" w:cs="Arial"/>
          <w:lang w:val="pt-BR"/>
        </w:rPr>
        <w:t>nternacional.</w:t>
      </w:r>
    </w:p>
    <w:p w:rsidR="00D9314D" w:rsidRPr="007D1B37" w:rsidRDefault="00D9314D" w:rsidP="00D9314D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4.4.</w:t>
      </w:r>
      <w:r w:rsidR="006D3818">
        <w:rPr>
          <w:rFonts w:ascii="Arial" w:hAnsi="Arial" w:cs="Arial"/>
          <w:b/>
          <w:bCs/>
          <w:lang w:val="pt-BR"/>
        </w:rPr>
        <w:t>6</w:t>
      </w:r>
      <w:r w:rsidRPr="007D1B37">
        <w:rPr>
          <w:rFonts w:ascii="Arial" w:hAnsi="Arial" w:cs="Arial"/>
          <w:lang w:val="pt-BR"/>
        </w:rPr>
        <w:t xml:space="preserve"> Ser proposto pela FEP para a frequência de um Curso Internacional.</w:t>
      </w:r>
    </w:p>
    <w:p w:rsidR="00D9314D" w:rsidRPr="007D1B37" w:rsidRDefault="00D9314D" w:rsidP="00D9314D">
      <w:pPr>
        <w:tabs>
          <w:tab w:val="left" w:pos="284"/>
          <w:tab w:val="left" w:pos="397"/>
          <w:tab w:val="left" w:pos="567"/>
        </w:tabs>
        <w:spacing w:line="360" w:lineRule="auto"/>
        <w:ind w:left="2160" w:right="441"/>
        <w:jc w:val="both"/>
        <w:rPr>
          <w:rFonts w:ascii="Arial" w:hAnsi="Arial" w:cs="Arial"/>
          <w:lang w:val="pt-BR"/>
        </w:rPr>
      </w:pPr>
    </w:p>
    <w:p w:rsidR="00D9314D" w:rsidRPr="007D1B37" w:rsidRDefault="00D9314D" w:rsidP="002F34BA">
      <w:pPr>
        <w:pStyle w:val="PargrafodaLista"/>
        <w:numPr>
          <w:ilvl w:val="0"/>
          <w:numId w:val="30"/>
        </w:numPr>
        <w:tabs>
          <w:tab w:val="left" w:pos="284"/>
          <w:tab w:val="left" w:pos="397"/>
          <w:tab w:val="left" w:pos="567"/>
        </w:tabs>
        <w:spacing w:after="0" w:line="360" w:lineRule="auto"/>
        <w:ind w:right="441" w:hanging="72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7D1B37">
        <w:rPr>
          <w:rFonts w:ascii="Arial" w:hAnsi="Arial" w:cs="Arial"/>
          <w:b/>
          <w:sz w:val="32"/>
          <w:szCs w:val="32"/>
          <w:lang w:val="pt-BR"/>
        </w:rPr>
        <w:t xml:space="preserve"> </w:t>
      </w:r>
      <w:r w:rsidRPr="007D1B37">
        <w:rPr>
          <w:rFonts w:ascii="Arial" w:hAnsi="Arial" w:cs="Arial"/>
          <w:b/>
          <w:sz w:val="24"/>
          <w:szCs w:val="24"/>
          <w:lang w:val="pt-BR"/>
        </w:rPr>
        <w:t xml:space="preserve">Limites de Idade e Juízes Retirados </w:t>
      </w:r>
    </w:p>
    <w:p w:rsidR="00D9314D" w:rsidRPr="00C878A5" w:rsidRDefault="00D9314D" w:rsidP="007F410E">
      <w:pPr>
        <w:numPr>
          <w:ilvl w:val="1"/>
          <w:numId w:val="30"/>
        </w:numPr>
        <w:tabs>
          <w:tab w:val="left" w:pos="284"/>
          <w:tab w:val="left" w:pos="397"/>
        </w:tabs>
        <w:spacing w:line="360" w:lineRule="auto"/>
        <w:ind w:left="426" w:right="17" w:hanging="426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lang w:val="pt-BR"/>
        </w:rPr>
        <w:t xml:space="preserve"> </w:t>
      </w:r>
      <w:r w:rsidR="002F34BA">
        <w:rPr>
          <w:rFonts w:ascii="Arial" w:hAnsi="Arial" w:cs="Arial"/>
          <w:lang w:val="pt-BR"/>
        </w:rPr>
        <w:t>Os Juí</w:t>
      </w:r>
      <w:r w:rsidRPr="007D1B37">
        <w:rPr>
          <w:rFonts w:ascii="Arial" w:hAnsi="Arial" w:cs="Arial"/>
          <w:lang w:val="pt-BR"/>
        </w:rPr>
        <w:t>zes Internacionais serão retirados das listas d</w:t>
      </w:r>
      <w:r w:rsidR="007F410E">
        <w:rPr>
          <w:rFonts w:ascii="Arial" w:hAnsi="Arial" w:cs="Arial"/>
          <w:lang w:val="pt-BR"/>
        </w:rPr>
        <w:t xml:space="preserve">a FEP quando retirados da lista </w:t>
      </w:r>
      <w:r w:rsidRPr="007D1B37">
        <w:rPr>
          <w:rFonts w:ascii="Arial" w:hAnsi="Arial" w:cs="Arial"/>
          <w:lang w:val="pt-BR"/>
        </w:rPr>
        <w:t>da FEI</w:t>
      </w:r>
      <w:r w:rsidR="002F34BA">
        <w:rPr>
          <w:rFonts w:ascii="Arial" w:hAnsi="Arial" w:cs="Arial"/>
          <w:lang w:val="pt-BR"/>
        </w:rPr>
        <w:t>,</w:t>
      </w:r>
      <w:r w:rsidRPr="007D1B37">
        <w:rPr>
          <w:rFonts w:ascii="Arial" w:hAnsi="Arial" w:cs="Arial"/>
          <w:lang w:val="pt-BR"/>
        </w:rPr>
        <w:t xml:space="preserve"> e os Juízes Nacionais </w:t>
      </w:r>
      <w:r w:rsidR="00C878A5" w:rsidRPr="00C878A5">
        <w:rPr>
          <w:rFonts w:ascii="Arial" w:hAnsi="Arial" w:cs="Arial"/>
          <w:color w:val="FF0000"/>
          <w:lang w:val="pt-BR"/>
        </w:rPr>
        <w:t>no final do ano em que atingem</w:t>
      </w:r>
      <w:r w:rsidR="00C878A5">
        <w:rPr>
          <w:rFonts w:ascii="Arial" w:hAnsi="Arial" w:cs="Arial"/>
          <w:lang w:val="pt-BR"/>
        </w:rPr>
        <w:t xml:space="preserve"> </w:t>
      </w:r>
      <w:r w:rsidRPr="00C878A5">
        <w:rPr>
          <w:rFonts w:ascii="Arial" w:hAnsi="Arial" w:cs="Arial"/>
          <w:strike/>
          <w:color w:val="FF0000"/>
          <w:lang w:val="pt-BR"/>
        </w:rPr>
        <w:t>com mais de</w:t>
      </w:r>
      <w:r w:rsidRPr="007D1B37">
        <w:rPr>
          <w:rFonts w:ascii="Arial" w:hAnsi="Arial" w:cs="Arial"/>
          <w:lang w:val="pt-BR"/>
        </w:rPr>
        <w:t xml:space="preserve"> 70 anos de idade</w:t>
      </w:r>
      <w:r w:rsidR="002F34BA">
        <w:rPr>
          <w:rFonts w:ascii="Arial" w:hAnsi="Arial" w:cs="Arial"/>
          <w:lang w:val="pt-BR"/>
        </w:rPr>
        <w:t>,</w:t>
      </w:r>
      <w:r w:rsidRPr="007D1B37">
        <w:rPr>
          <w:rFonts w:ascii="Arial" w:hAnsi="Arial" w:cs="Arial"/>
          <w:lang w:val="pt-BR"/>
        </w:rPr>
        <w:t xml:space="preserve"> </w:t>
      </w:r>
      <w:r w:rsidRPr="00C878A5">
        <w:rPr>
          <w:rFonts w:ascii="Arial" w:hAnsi="Arial" w:cs="Arial"/>
          <w:strike/>
          <w:color w:val="FF0000"/>
          <w:lang w:val="pt-BR"/>
        </w:rPr>
        <w:t>são retirados das listas de Juízes</w:t>
      </w:r>
      <w:r w:rsidR="000057FE" w:rsidRPr="00C878A5">
        <w:rPr>
          <w:rFonts w:ascii="Arial" w:hAnsi="Arial" w:cs="Arial"/>
          <w:strike/>
          <w:color w:val="FF0000"/>
          <w:lang w:val="pt-BR"/>
        </w:rPr>
        <w:t xml:space="preserve"> da FEP</w:t>
      </w:r>
      <w:r w:rsidR="00C878A5">
        <w:rPr>
          <w:rFonts w:ascii="Arial" w:hAnsi="Arial" w:cs="Arial"/>
          <w:color w:val="FF0000"/>
          <w:lang w:val="pt-BR"/>
        </w:rPr>
        <w:t xml:space="preserve"> </w:t>
      </w:r>
      <w:r w:rsidR="00C878A5" w:rsidRPr="00C878A5">
        <w:rPr>
          <w:rFonts w:ascii="Arial" w:hAnsi="Arial" w:cs="Arial"/>
          <w:color w:val="FF0000"/>
          <w:lang w:val="pt-BR"/>
        </w:rPr>
        <w:t>podendo ter uma extensão de do</w:t>
      </w:r>
      <w:r w:rsidR="002F34BA">
        <w:rPr>
          <w:rFonts w:ascii="Arial" w:hAnsi="Arial" w:cs="Arial"/>
          <w:color w:val="FF0000"/>
          <w:lang w:val="pt-BR"/>
        </w:rPr>
        <w:t>is anos suplementares</w:t>
      </w:r>
      <w:r w:rsidR="007F410E">
        <w:rPr>
          <w:rFonts w:ascii="Arial" w:hAnsi="Arial" w:cs="Arial"/>
          <w:color w:val="FF0000"/>
          <w:lang w:val="pt-BR"/>
        </w:rPr>
        <w:t xml:space="preserve">, </w:t>
      </w:r>
      <w:r w:rsidR="002F34BA">
        <w:rPr>
          <w:rFonts w:ascii="Arial" w:hAnsi="Arial" w:cs="Arial"/>
          <w:color w:val="FF0000"/>
          <w:lang w:val="pt-BR"/>
        </w:rPr>
        <w:t xml:space="preserve"> prorrogá</w:t>
      </w:r>
      <w:r w:rsidR="00C878A5" w:rsidRPr="00C878A5">
        <w:rPr>
          <w:rFonts w:ascii="Arial" w:hAnsi="Arial" w:cs="Arial"/>
          <w:color w:val="FF0000"/>
          <w:lang w:val="pt-BR"/>
        </w:rPr>
        <w:t xml:space="preserve">veis por igual </w:t>
      </w:r>
      <w:r w:rsidR="002F34BA">
        <w:rPr>
          <w:rFonts w:ascii="Arial" w:hAnsi="Arial" w:cs="Arial"/>
          <w:color w:val="FF0000"/>
          <w:lang w:val="pt-BR"/>
        </w:rPr>
        <w:t>período,</w:t>
      </w:r>
      <w:r w:rsidR="00C878A5" w:rsidRPr="00C878A5">
        <w:rPr>
          <w:rFonts w:ascii="Arial" w:hAnsi="Arial" w:cs="Arial"/>
          <w:color w:val="FF0000"/>
          <w:lang w:val="pt-BR"/>
        </w:rPr>
        <w:t xml:space="preserve"> uma só vez</w:t>
      </w:r>
      <w:r w:rsidR="002F34BA">
        <w:rPr>
          <w:rFonts w:ascii="Arial" w:hAnsi="Arial" w:cs="Arial"/>
          <w:color w:val="FF0000"/>
          <w:lang w:val="pt-BR"/>
        </w:rPr>
        <w:t>,</w:t>
      </w:r>
      <w:r w:rsidR="00C878A5" w:rsidRPr="00C878A5">
        <w:rPr>
          <w:rFonts w:ascii="Arial" w:hAnsi="Arial" w:cs="Arial"/>
          <w:color w:val="FF0000"/>
          <w:lang w:val="pt-BR"/>
        </w:rPr>
        <w:t xml:space="preserve"> se aceite pela FEP</w:t>
      </w:r>
      <w:r w:rsidR="000057FE" w:rsidRPr="00C878A5">
        <w:rPr>
          <w:rFonts w:ascii="Arial" w:hAnsi="Arial" w:cs="Arial"/>
          <w:lang w:val="pt-BR"/>
        </w:rPr>
        <w:t xml:space="preserve">.  </w:t>
      </w:r>
    </w:p>
    <w:p w:rsidR="00D9314D" w:rsidRDefault="00D9314D" w:rsidP="000057FE">
      <w:pPr>
        <w:numPr>
          <w:ilvl w:val="1"/>
          <w:numId w:val="30"/>
        </w:numPr>
        <w:tabs>
          <w:tab w:val="left" w:pos="284"/>
          <w:tab w:val="left" w:pos="397"/>
          <w:tab w:val="left" w:pos="567"/>
        </w:tabs>
        <w:spacing w:line="360" w:lineRule="auto"/>
        <w:ind w:left="426" w:right="17" w:hanging="426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Os Juízes ao serem retirados das listas de Juízes </w:t>
      </w:r>
      <w:r w:rsidR="000057FE" w:rsidRPr="007D1B37">
        <w:rPr>
          <w:rFonts w:ascii="Arial" w:hAnsi="Arial" w:cs="Arial"/>
          <w:lang w:val="pt-BR"/>
        </w:rPr>
        <w:t>a</w:t>
      </w:r>
      <w:r w:rsidRPr="007D1B37">
        <w:rPr>
          <w:rFonts w:ascii="Arial" w:hAnsi="Arial" w:cs="Arial"/>
          <w:lang w:val="pt-BR"/>
        </w:rPr>
        <w:t xml:space="preserve">tivos da FEP ou FEI, podem figurar em listas de Juízes Retirados N4, para exercer funções na Comissão de Recurso desde que manifestem por escrito esse interesse  e frequentem cursos de reciclagem cada quatro anos. </w:t>
      </w:r>
    </w:p>
    <w:p w:rsidR="00C878A5" w:rsidRDefault="00C878A5">
      <w:pPr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:rsidR="00DC569F" w:rsidRPr="00956A13" w:rsidRDefault="00C878A5" w:rsidP="00C30693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color w:val="FF0000"/>
          <w:sz w:val="20"/>
          <w:szCs w:val="20"/>
          <w:lang w:val="pt-BR"/>
        </w:rPr>
        <w:lastRenderedPageBreak/>
        <w:t xml:space="preserve">          </w:t>
      </w:r>
      <w:r w:rsidR="00C30693">
        <w:rPr>
          <w:rFonts w:ascii="Arial" w:hAnsi="Arial" w:cs="Arial"/>
          <w:color w:val="FF0000"/>
          <w:sz w:val="20"/>
          <w:szCs w:val="20"/>
          <w:lang w:val="pt-BR"/>
        </w:rPr>
        <w:t xml:space="preserve">                                                                        </w:t>
      </w:r>
      <w:r w:rsidR="00967C16">
        <w:rPr>
          <w:rFonts w:ascii="Arial" w:hAnsi="Arial" w:cs="Arial"/>
          <w:b/>
          <w:bCs/>
          <w:lang w:val="pt-BR"/>
        </w:rPr>
        <w:t xml:space="preserve">ANEXO </w:t>
      </w:r>
      <w:r w:rsidR="00521425">
        <w:rPr>
          <w:rFonts w:ascii="Arial" w:hAnsi="Arial" w:cs="Arial"/>
          <w:b/>
          <w:bCs/>
          <w:lang w:val="pt-BR"/>
        </w:rPr>
        <w:t>H</w:t>
      </w:r>
    </w:p>
    <w:p w:rsidR="00AE5C21" w:rsidRPr="007D1B37" w:rsidRDefault="00AE5C21" w:rsidP="00AE5C21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FORMAÇÃO DE CHEFES DE PISTA N1, E PROMOÇÃO A N2 e N3</w:t>
      </w:r>
    </w:p>
    <w:p w:rsidR="00AE5C21" w:rsidRPr="007D1B37" w:rsidRDefault="0006556D" w:rsidP="0006556D">
      <w:pPr>
        <w:numPr>
          <w:ilvl w:val="0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  </w:t>
      </w:r>
      <w:r w:rsidR="00AE5C21" w:rsidRPr="007D1B37">
        <w:rPr>
          <w:rFonts w:ascii="Arial" w:hAnsi="Arial" w:cs="Arial"/>
          <w:b/>
          <w:lang w:val="pt-BR"/>
        </w:rPr>
        <w:t>GERAL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A credenciação é feita pela FEP, que é respons</w:t>
      </w:r>
      <w:r w:rsidR="00E46113" w:rsidRPr="007D1B37">
        <w:rPr>
          <w:rFonts w:ascii="Arial" w:hAnsi="Arial" w:cs="Arial"/>
          <w:lang w:val="pt-BR"/>
        </w:rPr>
        <w:t>ável pela atualização da respe</w:t>
      </w:r>
      <w:r w:rsidR="00A6183A" w:rsidRPr="007D1B37">
        <w:rPr>
          <w:rFonts w:ascii="Arial" w:hAnsi="Arial" w:cs="Arial"/>
          <w:lang w:val="pt-BR"/>
        </w:rPr>
        <w:t>c</w:t>
      </w:r>
      <w:r w:rsidRPr="007D1B37">
        <w:rPr>
          <w:rFonts w:ascii="Arial" w:hAnsi="Arial" w:cs="Arial"/>
          <w:lang w:val="pt-BR"/>
        </w:rPr>
        <w:t>tiva Lista.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Todos os </w:t>
      </w:r>
      <w:r w:rsidR="0006556D" w:rsidRPr="007D1B37">
        <w:rPr>
          <w:rFonts w:ascii="Arial" w:hAnsi="Arial" w:cs="Arial"/>
          <w:lang w:val="pt-BR"/>
        </w:rPr>
        <w:t>Chefes de P</w:t>
      </w:r>
      <w:r w:rsidR="002F34BA">
        <w:rPr>
          <w:rFonts w:ascii="Arial" w:hAnsi="Arial" w:cs="Arial"/>
          <w:lang w:val="pt-BR"/>
        </w:rPr>
        <w:t>ista estão obrigados a manter a</w:t>
      </w:r>
      <w:r w:rsidRPr="007D1B37">
        <w:rPr>
          <w:rFonts w:ascii="Arial" w:hAnsi="Arial" w:cs="Arial"/>
          <w:lang w:val="pt-BR"/>
        </w:rPr>
        <w:t>tualizada uma caderneta de participação em eventos, “Curriculum Vitae”, com a assinatura d</w:t>
      </w:r>
      <w:r w:rsidR="00143E03" w:rsidRPr="007D1B37">
        <w:rPr>
          <w:rFonts w:ascii="Arial" w:hAnsi="Arial" w:cs="Arial"/>
          <w:lang w:val="pt-BR"/>
        </w:rPr>
        <w:t>o respec</w:t>
      </w:r>
      <w:r w:rsidR="0006556D" w:rsidRPr="007D1B37">
        <w:rPr>
          <w:rFonts w:ascii="Arial" w:hAnsi="Arial" w:cs="Arial"/>
          <w:lang w:val="pt-BR"/>
        </w:rPr>
        <w:t>tivo Presidente do Jú</w:t>
      </w:r>
      <w:r w:rsidRPr="007D1B37">
        <w:rPr>
          <w:rFonts w:ascii="Arial" w:hAnsi="Arial" w:cs="Arial"/>
          <w:lang w:val="pt-BR"/>
        </w:rPr>
        <w:t>ri.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Os </w:t>
      </w:r>
      <w:r w:rsidR="0006556D" w:rsidRPr="007D1B37">
        <w:rPr>
          <w:rFonts w:ascii="Arial" w:hAnsi="Arial" w:cs="Arial"/>
          <w:lang w:val="pt-BR"/>
        </w:rPr>
        <w:t>Chefes de P</w:t>
      </w:r>
      <w:r w:rsidR="002F34BA">
        <w:rPr>
          <w:rFonts w:ascii="Arial" w:hAnsi="Arial" w:cs="Arial"/>
          <w:lang w:val="pt-BR"/>
        </w:rPr>
        <w:t>ista que não tiverem qualquer a</w:t>
      </w:r>
      <w:r w:rsidRPr="007D1B37">
        <w:rPr>
          <w:rFonts w:ascii="Arial" w:hAnsi="Arial" w:cs="Arial"/>
          <w:lang w:val="pt-BR"/>
        </w:rPr>
        <w:t>tividade durante um período de dois anos serão retirados das listas (N1), ou despromovidos para a categoria imediatamente abaixo (N2 e N3).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Todos os </w:t>
      </w:r>
      <w:r w:rsidR="0006556D" w:rsidRPr="007D1B37">
        <w:rPr>
          <w:rFonts w:ascii="Arial" w:hAnsi="Arial" w:cs="Arial"/>
          <w:lang w:val="pt-BR"/>
        </w:rPr>
        <w:t>Chefes de P</w:t>
      </w:r>
      <w:r w:rsidRPr="007D1B37">
        <w:rPr>
          <w:rFonts w:ascii="Arial" w:hAnsi="Arial" w:cs="Arial"/>
          <w:lang w:val="pt-BR"/>
        </w:rPr>
        <w:t xml:space="preserve">ista que não participarem nos Cursos de reciclagem ou Seminários cada quatro anos, serão retirados das respectivas listas (N1), ou despromovidos para a categoria imediatamente abaixo (N2 e N3). 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Compete à FEP a organização dos Cursos de Formação e Promoção sempre que o considere justificado.</w:t>
      </w:r>
    </w:p>
    <w:p w:rsidR="00AE5C21" w:rsidRPr="007D1B37" w:rsidRDefault="00AE5C21" w:rsidP="0006556D">
      <w:pPr>
        <w:tabs>
          <w:tab w:val="left" w:pos="284"/>
          <w:tab w:val="left" w:pos="397"/>
          <w:tab w:val="left" w:pos="567"/>
        </w:tabs>
        <w:spacing w:line="360" w:lineRule="auto"/>
        <w:ind w:left="1635"/>
        <w:rPr>
          <w:rFonts w:ascii="Arial" w:hAnsi="Arial" w:cs="Arial"/>
          <w:lang w:val="pt-BR"/>
        </w:rPr>
      </w:pPr>
    </w:p>
    <w:p w:rsidR="00AE5C21" w:rsidRPr="007D1B37" w:rsidRDefault="00AE5C21" w:rsidP="0006556D">
      <w:pPr>
        <w:numPr>
          <w:ilvl w:val="0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720"/>
        <w:rPr>
          <w:rFonts w:ascii="Arial" w:hAnsi="Arial" w:cs="Arial"/>
          <w:b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b/>
          <w:lang w:val="pt-BR"/>
        </w:rPr>
        <w:t>CHEFE DE PISTA FORMANDO N1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Os interessados deverão ter mais de 18 anos.</w:t>
      </w:r>
    </w:p>
    <w:p w:rsidR="00AE5C21" w:rsidRPr="007D1B37" w:rsidRDefault="00AE5C21" w:rsidP="00143E03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>Os interessados em iniciar a carreira de chefes de pista deverão submeter-se a um Curso de Formação seguido de exame escrito.</w:t>
      </w:r>
    </w:p>
    <w:p w:rsidR="00AE5C21" w:rsidRPr="007D1B37" w:rsidRDefault="0006556D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 xml:space="preserve"> Os interessados deverão manifestar por escrito à FEP a sua pretensão.</w:t>
      </w:r>
    </w:p>
    <w:p w:rsidR="00AE5C21" w:rsidRPr="007D1B37" w:rsidRDefault="0006556D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 xml:space="preserve"> Os </w:t>
      </w:r>
      <w:r w:rsidRPr="007D1B37">
        <w:rPr>
          <w:rFonts w:ascii="Arial" w:hAnsi="Arial" w:cs="Arial"/>
          <w:lang w:val="pt-BR"/>
        </w:rPr>
        <w:t>Chefes de P</w:t>
      </w:r>
      <w:r w:rsidR="00AE5C21" w:rsidRPr="007D1B37">
        <w:rPr>
          <w:rFonts w:ascii="Arial" w:hAnsi="Arial" w:cs="Arial"/>
          <w:lang w:val="pt-BR"/>
        </w:rPr>
        <w:t xml:space="preserve">ista que venham a ser aprovados, só poderão exercer funções de assistentes de </w:t>
      </w:r>
      <w:r w:rsidRPr="007D1B37">
        <w:rPr>
          <w:rFonts w:ascii="Arial" w:hAnsi="Arial" w:cs="Arial"/>
          <w:lang w:val="pt-BR"/>
        </w:rPr>
        <w:t>Chefes de P</w:t>
      </w:r>
      <w:r w:rsidR="00AE5C21" w:rsidRPr="007D1B37">
        <w:rPr>
          <w:rFonts w:ascii="Arial" w:hAnsi="Arial" w:cs="Arial"/>
          <w:lang w:val="pt-BR"/>
        </w:rPr>
        <w:t xml:space="preserve">ista  em qualquer </w:t>
      </w:r>
      <w:r w:rsidRPr="007D1B37">
        <w:rPr>
          <w:rFonts w:ascii="Arial" w:hAnsi="Arial" w:cs="Arial"/>
          <w:lang w:val="pt-BR"/>
        </w:rPr>
        <w:t>Competição</w:t>
      </w:r>
      <w:r w:rsidR="00AE5C21" w:rsidRPr="007D1B37">
        <w:rPr>
          <w:rFonts w:ascii="Arial" w:hAnsi="Arial" w:cs="Arial"/>
          <w:lang w:val="pt-BR"/>
        </w:rPr>
        <w:t xml:space="preserve"> Nacional ou Internacional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Condições de promoção para N2:</w:t>
      </w:r>
    </w:p>
    <w:p w:rsidR="00AE5C21" w:rsidRPr="007D1B37" w:rsidRDefault="00AE5C21" w:rsidP="0006556D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O Chefe de pista formando N1, deverá exercer a sua a</w:t>
      </w:r>
      <w:r w:rsidR="0006556D" w:rsidRPr="007D1B37">
        <w:rPr>
          <w:rFonts w:ascii="Arial" w:hAnsi="Arial" w:cs="Arial"/>
          <w:lang w:val="pt-BR"/>
        </w:rPr>
        <w:t>tividade como assistente de Chefe de P</w:t>
      </w:r>
      <w:r w:rsidRPr="007D1B37">
        <w:rPr>
          <w:rFonts w:ascii="Arial" w:hAnsi="Arial" w:cs="Arial"/>
          <w:lang w:val="pt-BR"/>
        </w:rPr>
        <w:t xml:space="preserve">ista durante o período de dois anos e com participação mínima em seis eventos e onde o Chefe de Pista tenha a categoria mínima de </w:t>
      </w:r>
      <w:r w:rsidR="0006556D" w:rsidRPr="007D1B37">
        <w:rPr>
          <w:rFonts w:ascii="Arial" w:hAnsi="Arial" w:cs="Arial"/>
          <w:lang w:val="pt-BR"/>
        </w:rPr>
        <w:t>Chefe de P</w:t>
      </w:r>
      <w:r w:rsidRPr="007D1B37">
        <w:rPr>
          <w:rFonts w:ascii="Arial" w:hAnsi="Arial" w:cs="Arial"/>
          <w:lang w:val="pt-BR"/>
        </w:rPr>
        <w:t>ista Nacional N3.</w:t>
      </w:r>
    </w:p>
    <w:p w:rsidR="00AE5C21" w:rsidRPr="007D1B37" w:rsidRDefault="0006556D" w:rsidP="0006556D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>Para a frequência do Curso, deverá haver uma proposta da própria FEP, ou de um Clube filiado, ou de um Chefe de pista nacional N3.</w:t>
      </w:r>
    </w:p>
    <w:p w:rsidR="00AE5C21" w:rsidRPr="007D1B37" w:rsidRDefault="0006556D" w:rsidP="0006556D">
      <w:pPr>
        <w:tabs>
          <w:tab w:val="left" w:pos="284"/>
          <w:tab w:val="left" w:pos="397"/>
          <w:tab w:val="left" w:pos="567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BE6B82">
        <w:rPr>
          <w:rFonts w:ascii="Arial" w:hAnsi="Arial" w:cs="Arial"/>
          <w:b/>
          <w:bCs/>
          <w:lang w:val="pt-BR"/>
        </w:rPr>
        <w:t>2.5.3</w:t>
      </w: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>Compete à FEP a apreciação do CV e a sua aceitação, caso não tenha sido sua a iniciativa, para a frequência de um  Curso de Promoção, logo que o mesmo venha a ser marcado.</w:t>
      </w:r>
    </w:p>
    <w:p w:rsidR="00AE5C21" w:rsidRPr="007D1B37" w:rsidRDefault="00AE5C21" w:rsidP="0006556D">
      <w:pPr>
        <w:numPr>
          <w:ilvl w:val="0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720"/>
        <w:jc w:val="both"/>
        <w:rPr>
          <w:rFonts w:ascii="Arial" w:hAnsi="Arial" w:cs="Arial"/>
          <w:b/>
          <w:lang w:val="pt-BR"/>
        </w:rPr>
      </w:pPr>
      <w:r w:rsidRPr="007D1B37">
        <w:rPr>
          <w:rFonts w:ascii="Arial" w:hAnsi="Arial" w:cs="Arial"/>
          <w:b/>
          <w:lang w:val="pt-BR"/>
        </w:rPr>
        <w:lastRenderedPageBreak/>
        <w:t xml:space="preserve"> </w:t>
      </w:r>
      <w:r w:rsidR="0006556D" w:rsidRPr="007D1B37">
        <w:rPr>
          <w:rFonts w:ascii="Arial" w:hAnsi="Arial" w:cs="Arial"/>
          <w:b/>
          <w:lang w:val="pt-BR"/>
        </w:rPr>
        <w:t xml:space="preserve">  </w:t>
      </w:r>
      <w:r w:rsidRPr="007D1B37">
        <w:rPr>
          <w:rFonts w:ascii="Arial" w:hAnsi="Arial" w:cs="Arial"/>
          <w:b/>
          <w:lang w:val="pt-BR"/>
        </w:rPr>
        <w:t>CHEFE DE PISTA NACIONAL N2 (Antigo Candidato a Chefe de Pista Nacional)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Um Chefe de pista promovido a N2, pode </w:t>
      </w:r>
      <w:r w:rsidR="00DB33A6" w:rsidRPr="007D1B37">
        <w:rPr>
          <w:rFonts w:ascii="Arial" w:hAnsi="Arial" w:cs="Arial"/>
          <w:lang w:val="pt-BR"/>
        </w:rPr>
        <w:t>ser chefe de pista de Competições</w:t>
      </w:r>
      <w:r w:rsidRPr="007D1B37">
        <w:rPr>
          <w:rFonts w:ascii="Arial" w:hAnsi="Arial" w:cs="Arial"/>
          <w:lang w:val="pt-BR"/>
        </w:rPr>
        <w:t xml:space="preserve"> Regionais ou CSN-C. Ao fim de dois anos a contar da promoção para Chefe de pista nacional N2, e se tiver sido chefe de pista em pelo menos dez CSN C</w:t>
      </w:r>
      <w:r w:rsidR="002F34BA">
        <w:rPr>
          <w:rFonts w:ascii="Arial" w:hAnsi="Arial" w:cs="Arial"/>
          <w:lang w:val="pt-BR"/>
        </w:rPr>
        <w:t>’</w:t>
      </w:r>
      <w:r w:rsidRPr="007D1B37">
        <w:rPr>
          <w:rFonts w:ascii="Arial" w:hAnsi="Arial" w:cs="Arial"/>
          <w:lang w:val="pt-BR"/>
        </w:rPr>
        <w:t>s, poderá ser chefe de pista em CSN B</w:t>
      </w:r>
      <w:r w:rsidR="002F34BA">
        <w:rPr>
          <w:rFonts w:ascii="Arial" w:hAnsi="Arial" w:cs="Arial"/>
          <w:lang w:val="pt-BR"/>
        </w:rPr>
        <w:t>’</w:t>
      </w:r>
      <w:r w:rsidRPr="007D1B37">
        <w:rPr>
          <w:rFonts w:ascii="Arial" w:hAnsi="Arial" w:cs="Arial"/>
          <w:lang w:val="pt-BR"/>
        </w:rPr>
        <w:t>s desde que acompanhado por um Chefe de pista com a categoria mínima de Chefe de pista  Nacional N3.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Um </w:t>
      </w:r>
      <w:r w:rsidR="005440AC" w:rsidRPr="007D1B37">
        <w:rPr>
          <w:rFonts w:ascii="Arial" w:hAnsi="Arial" w:cs="Arial"/>
          <w:lang w:val="pt-BR"/>
        </w:rPr>
        <w:t>Chefe de P</w:t>
      </w:r>
      <w:r w:rsidRPr="007D1B37">
        <w:rPr>
          <w:rFonts w:ascii="Arial" w:hAnsi="Arial" w:cs="Arial"/>
          <w:lang w:val="pt-BR"/>
        </w:rPr>
        <w:t>ista nacional N2 que, durante dois anos consecutivos não fizer um</w:t>
      </w:r>
      <w:r w:rsidR="00DB33A6"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         </w:t>
      </w:r>
      <w:r w:rsidR="00DB33A6" w:rsidRPr="007D1B37">
        <w:rPr>
          <w:rFonts w:ascii="Arial" w:hAnsi="Arial" w:cs="Arial"/>
          <w:lang w:val="pt-BR"/>
        </w:rPr>
        <w:t>mínimo de 4 Competições</w:t>
      </w:r>
      <w:r w:rsidRPr="007D1B37">
        <w:rPr>
          <w:rFonts w:ascii="Arial" w:hAnsi="Arial" w:cs="Arial"/>
          <w:lang w:val="pt-BR"/>
        </w:rPr>
        <w:t xml:space="preserve"> CSN C será despromovido para N1.</w:t>
      </w:r>
    </w:p>
    <w:p w:rsidR="00AE5C21" w:rsidRPr="007D1B37" w:rsidRDefault="00AE5C21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Condições de promoção a </w:t>
      </w:r>
      <w:r w:rsidR="00143E03" w:rsidRPr="007D1B37">
        <w:rPr>
          <w:rFonts w:ascii="Arial" w:hAnsi="Arial" w:cs="Arial"/>
          <w:lang w:val="pt-BR"/>
        </w:rPr>
        <w:t>Chefe de P</w:t>
      </w:r>
      <w:r w:rsidRPr="007D1B37">
        <w:rPr>
          <w:rFonts w:ascii="Arial" w:hAnsi="Arial" w:cs="Arial"/>
          <w:lang w:val="pt-BR"/>
        </w:rPr>
        <w:t>ista nacional N3:</w:t>
      </w:r>
    </w:p>
    <w:p w:rsidR="00AE5C21" w:rsidRPr="007D1B37" w:rsidRDefault="00AE5C21" w:rsidP="0006556D">
      <w:pPr>
        <w:numPr>
          <w:ilvl w:val="2"/>
          <w:numId w:val="26"/>
        </w:num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Deverá ter sido exercido as suas funções com regularidade, durante pelo menos 3 anos.</w:t>
      </w:r>
    </w:p>
    <w:p w:rsidR="00AE5C21" w:rsidRPr="007D1B37" w:rsidRDefault="00AE5C21" w:rsidP="0006556D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Ter feito pelo menos 12 </w:t>
      </w:r>
      <w:r w:rsidR="00DB33A6" w:rsidRPr="007D1B37">
        <w:rPr>
          <w:rFonts w:ascii="Arial" w:hAnsi="Arial" w:cs="Arial"/>
          <w:lang w:val="pt-BR"/>
        </w:rPr>
        <w:t>Competições.</w:t>
      </w:r>
    </w:p>
    <w:p w:rsidR="00AE5C21" w:rsidRPr="007D1B37" w:rsidRDefault="00AE5C21" w:rsidP="0006556D">
      <w:pPr>
        <w:numPr>
          <w:ilvl w:val="2"/>
          <w:numId w:val="26"/>
        </w:numPr>
        <w:tabs>
          <w:tab w:val="left" w:pos="284"/>
        </w:tabs>
        <w:spacing w:line="360" w:lineRule="auto"/>
        <w:ind w:left="56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Ser proposto para a frequência de um Curso de promoção pela FEP, por um Clube </w:t>
      </w:r>
      <w:r w:rsidR="0006556D" w:rsidRPr="007D1B37">
        <w:rPr>
          <w:rFonts w:ascii="Arial" w:hAnsi="Arial" w:cs="Arial"/>
          <w:lang w:val="pt-BR"/>
        </w:rPr>
        <w:t xml:space="preserve"> </w:t>
      </w:r>
      <w:r w:rsidRPr="007D1B37">
        <w:rPr>
          <w:rFonts w:ascii="Arial" w:hAnsi="Arial" w:cs="Arial"/>
          <w:lang w:val="pt-BR"/>
        </w:rPr>
        <w:t xml:space="preserve">filiado ou por um </w:t>
      </w:r>
      <w:r w:rsidR="005440AC" w:rsidRPr="007D1B37">
        <w:rPr>
          <w:rFonts w:ascii="Arial" w:hAnsi="Arial" w:cs="Arial"/>
          <w:lang w:val="pt-BR"/>
        </w:rPr>
        <w:t>Chefe de P</w:t>
      </w:r>
      <w:r w:rsidRPr="007D1B37">
        <w:rPr>
          <w:rFonts w:ascii="Arial" w:hAnsi="Arial" w:cs="Arial"/>
          <w:lang w:val="pt-BR"/>
        </w:rPr>
        <w:t>ista nacional N3.</w:t>
      </w:r>
    </w:p>
    <w:p w:rsidR="00AE5C21" w:rsidRPr="007D1B37" w:rsidRDefault="00AE5C21" w:rsidP="0006556D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Frequentar um Curso de Promoção seguido de exame escrito.</w:t>
      </w:r>
    </w:p>
    <w:p w:rsidR="00AE5C21" w:rsidRPr="007D1B37" w:rsidRDefault="00AE5C21" w:rsidP="0006556D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AE5C21" w:rsidRPr="007D1B37" w:rsidRDefault="00AE5C21" w:rsidP="0006556D">
      <w:pPr>
        <w:numPr>
          <w:ilvl w:val="0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720"/>
        <w:jc w:val="both"/>
        <w:rPr>
          <w:rFonts w:ascii="Arial" w:hAnsi="Arial" w:cs="Arial"/>
          <w:b/>
          <w:lang w:val="pt-BR"/>
        </w:rPr>
      </w:pPr>
      <w:r w:rsidRPr="007D1B37">
        <w:rPr>
          <w:rFonts w:ascii="Arial" w:hAnsi="Arial" w:cs="Arial"/>
          <w:b/>
          <w:lang w:val="pt-BR"/>
        </w:rPr>
        <w:t xml:space="preserve"> </w:t>
      </w:r>
      <w:r w:rsidR="005440AC" w:rsidRPr="007D1B37">
        <w:rPr>
          <w:rFonts w:ascii="Arial" w:hAnsi="Arial" w:cs="Arial"/>
          <w:b/>
          <w:lang w:val="pt-BR"/>
        </w:rPr>
        <w:t xml:space="preserve">  </w:t>
      </w:r>
      <w:r w:rsidRPr="007D1B37">
        <w:rPr>
          <w:rFonts w:ascii="Arial" w:hAnsi="Arial" w:cs="Arial"/>
          <w:b/>
          <w:lang w:val="pt-BR"/>
        </w:rPr>
        <w:t>CHEFE DE PISTA NACIONAL N3  (Antigo Chefe de Pista Nacional)</w:t>
      </w:r>
    </w:p>
    <w:p w:rsidR="00AE5C21" w:rsidRPr="007D1B37" w:rsidRDefault="0006556D" w:rsidP="0006556D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</w:t>
      </w:r>
      <w:r w:rsidR="00AE5C21" w:rsidRPr="007D1B37">
        <w:rPr>
          <w:rFonts w:ascii="Arial" w:hAnsi="Arial" w:cs="Arial"/>
          <w:lang w:val="pt-BR"/>
        </w:rPr>
        <w:t xml:space="preserve">Um Chefe de pista nacional N3 pode </w:t>
      </w:r>
      <w:r w:rsidR="005440AC" w:rsidRPr="007D1B37">
        <w:rPr>
          <w:rFonts w:ascii="Arial" w:hAnsi="Arial" w:cs="Arial"/>
          <w:lang w:val="pt-BR"/>
        </w:rPr>
        <w:t>ser C</w:t>
      </w:r>
      <w:r w:rsidR="00AE5C21" w:rsidRPr="007D1B37">
        <w:rPr>
          <w:rFonts w:ascii="Arial" w:hAnsi="Arial" w:cs="Arial"/>
          <w:lang w:val="pt-BR"/>
        </w:rPr>
        <w:t>hefe de pista em qualquer CSN B</w:t>
      </w:r>
    </w:p>
    <w:p w:rsidR="00AE5C21" w:rsidRPr="007D1B37" w:rsidRDefault="00AE5C21" w:rsidP="005440AC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 Para poder ser Chefe de pista em CSN A, Taças e Ca</w:t>
      </w:r>
      <w:r w:rsidR="005440AC" w:rsidRPr="007D1B37">
        <w:rPr>
          <w:rFonts w:ascii="Arial" w:hAnsi="Arial" w:cs="Arial"/>
          <w:lang w:val="pt-BR"/>
        </w:rPr>
        <w:t>mpeonatos tem que ser Chefe de P</w:t>
      </w:r>
      <w:r w:rsidRPr="007D1B37">
        <w:rPr>
          <w:rFonts w:ascii="Arial" w:hAnsi="Arial" w:cs="Arial"/>
          <w:lang w:val="pt-BR"/>
        </w:rPr>
        <w:t>ista Nacional N3 pelo menos há 1 ano a contar da data de promoção para N3, e ter sido</w:t>
      </w:r>
      <w:r w:rsidR="005440AC" w:rsidRPr="007D1B37">
        <w:rPr>
          <w:rFonts w:ascii="Arial" w:hAnsi="Arial" w:cs="Arial"/>
          <w:lang w:val="pt-BR"/>
        </w:rPr>
        <w:t xml:space="preserve"> Chefe de P</w:t>
      </w:r>
      <w:r w:rsidRPr="007D1B37">
        <w:rPr>
          <w:rFonts w:ascii="Arial" w:hAnsi="Arial" w:cs="Arial"/>
          <w:lang w:val="pt-BR"/>
        </w:rPr>
        <w:t>ista em pelo menos quatro CSN B.</w:t>
      </w:r>
    </w:p>
    <w:p w:rsidR="00AE5C21" w:rsidRPr="007D1B37" w:rsidRDefault="005440AC" w:rsidP="005440AC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 xml:space="preserve"> Os </w:t>
      </w:r>
      <w:r w:rsidRPr="007D1B37">
        <w:rPr>
          <w:rFonts w:ascii="Arial" w:hAnsi="Arial" w:cs="Arial"/>
          <w:lang w:val="pt-BR"/>
        </w:rPr>
        <w:t>Chefes de P</w:t>
      </w:r>
      <w:r w:rsidR="00AE5C21" w:rsidRPr="007D1B37">
        <w:rPr>
          <w:rFonts w:ascii="Arial" w:hAnsi="Arial" w:cs="Arial"/>
          <w:lang w:val="pt-BR"/>
        </w:rPr>
        <w:t>ista Nacionais N3, devem anualmente f</w:t>
      </w:r>
      <w:r w:rsidR="00DB33A6" w:rsidRPr="007D1B37">
        <w:rPr>
          <w:rFonts w:ascii="Arial" w:hAnsi="Arial" w:cs="Arial"/>
          <w:lang w:val="pt-BR"/>
        </w:rPr>
        <w:t>azer um mínimo de duas Competições</w:t>
      </w:r>
      <w:r w:rsidR="00AE5C21" w:rsidRPr="007D1B37">
        <w:rPr>
          <w:rFonts w:ascii="Arial" w:hAnsi="Arial" w:cs="Arial"/>
          <w:lang w:val="pt-BR"/>
        </w:rPr>
        <w:t>.</w:t>
      </w:r>
    </w:p>
    <w:p w:rsidR="00AE5C21" w:rsidRPr="007D1B37" w:rsidRDefault="005440AC" w:rsidP="005440AC">
      <w:pPr>
        <w:numPr>
          <w:ilvl w:val="1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1635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 xml:space="preserve"> Condições de promoção a </w:t>
      </w:r>
      <w:r w:rsidRPr="007D1B37">
        <w:rPr>
          <w:rFonts w:ascii="Arial" w:hAnsi="Arial" w:cs="Arial"/>
          <w:lang w:val="pt-BR"/>
        </w:rPr>
        <w:t>Chefe de P</w:t>
      </w:r>
      <w:r w:rsidR="00AE5C21" w:rsidRPr="007D1B37">
        <w:rPr>
          <w:rFonts w:ascii="Arial" w:hAnsi="Arial" w:cs="Arial"/>
          <w:lang w:val="pt-BR"/>
        </w:rPr>
        <w:t>ista internacional</w:t>
      </w:r>
    </w:p>
    <w:p w:rsidR="00AE5C21" w:rsidRPr="007D1B37" w:rsidRDefault="00AE5C21" w:rsidP="005440AC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Deverão ter um mínimo de 5 anos de experiência como </w:t>
      </w:r>
      <w:r w:rsidR="005440AC" w:rsidRPr="007D1B37">
        <w:rPr>
          <w:rFonts w:ascii="Arial" w:hAnsi="Arial" w:cs="Arial"/>
          <w:lang w:val="pt-BR"/>
        </w:rPr>
        <w:t>Chefes de P</w:t>
      </w:r>
      <w:r w:rsidRPr="007D1B37">
        <w:rPr>
          <w:rFonts w:ascii="Arial" w:hAnsi="Arial" w:cs="Arial"/>
          <w:lang w:val="pt-BR"/>
        </w:rPr>
        <w:t>ista Nacional N3</w:t>
      </w:r>
    </w:p>
    <w:p w:rsidR="00AE5C21" w:rsidRPr="007D1B37" w:rsidRDefault="005440AC" w:rsidP="005440AC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>Ter sido Chefe de P</w:t>
      </w:r>
      <w:r w:rsidR="00AE5C21" w:rsidRPr="007D1B37">
        <w:rPr>
          <w:rFonts w:ascii="Arial" w:hAnsi="Arial" w:cs="Arial"/>
          <w:lang w:val="pt-BR"/>
        </w:rPr>
        <w:t>ist</w:t>
      </w:r>
      <w:r w:rsidR="00DB33A6" w:rsidRPr="007D1B37">
        <w:rPr>
          <w:rFonts w:ascii="Arial" w:hAnsi="Arial" w:cs="Arial"/>
          <w:lang w:val="pt-BR"/>
        </w:rPr>
        <w:t>a em pelo menos 6 Competições</w:t>
      </w:r>
      <w:r w:rsidR="00AE5C21" w:rsidRPr="007D1B37">
        <w:rPr>
          <w:rFonts w:ascii="Arial" w:hAnsi="Arial" w:cs="Arial"/>
          <w:lang w:val="pt-BR"/>
        </w:rPr>
        <w:t xml:space="preserve"> CSN A ou </w:t>
      </w:r>
      <w:r w:rsidRPr="007D1B37">
        <w:rPr>
          <w:rFonts w:ascii="Arial" w:hAnsi="Arial" w:cs="Arial"/>
          <w:lang w:val="pt-BR"/>
        </w:rPr>
        <w:t>C</w:t>
      </w:r>
      <w:r w:rsidR="00AE5C21" w:rsidRPr="007D1B37">
        <w:rPr>
          <w:rFonts w:ascii="Arial" w:hAnsi="Arial" w:cs="Arial"/>
          <w:lang w:val="pt-BR"/>
        </w:rPr>
        <w:t>ampeonatos</w:t>
      </w:r>
    </w:p>
    <w:p w:rsidR="00AE5C21" w:rsidRPr="007D1B37" w:rsidRDefault="005440AC" w:rsidP="005440AC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</w:t>
      </w:r>
      <w:r w:rsidR="00AE5C21" w:rsidRPr="007D1B37">
        <w:rPr>
          <w:rFonts w:ascii="Arial" w:hAnsi="Arial" w:cs="Arial"/>
          <w:lang w:val="pt-BR"/>
        </w:rPr>
        <w:t>Cumprir com as condições de idade impostas pela FEI.</w:t>
      </w:r>
    </w:p>
    <w:p w:rsidR="00AE5C21" w:rsidRPr="007D1B37" w:rsidRDefault="00AE5C21" w:rsidP="005440AC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Manifestar por escrito à FEP a intenção de seguir a carreira internacional.</w:t>
      </w:r>
    </w:p>
    <w:p w:rsidR="00AE5C21" w:rsidRPr="007D1B37" w:rsidRDefault="00AE5C21" w:rsidP="005440AC">
      <w:pPr>
        <w:numPr>
          <w:ilvl w:val="2"/>
          <w:numId w:val="26"/>
        </w:numPr>
        <w:tabs>
          <w:tab w:val="left" w:pos="284"/>
          <w:tab w:val="left" w:pos="397"/>
          <w:tab w:val="left" w:pos="567"/>
        </w:tabs>
        <w:spacing w:line="360" w:lineRule="auto"/>
        <w:ind w:right="441" w:hanging="2700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 xml:space="preserve"> Ser proposto pela FEP para a frequência de um Curso Internacional.</w:t>
      </w:r>
    </w:p>
    <w:p w:rsidR="006C6506" w:rsidRPr="00F824AB" w:rsidRDefault="00636ABC" w:rsidP="006C6506">
      <w:pPr>
        <w:rPr>
          <w:rFonts w:ascii="Arial" w:hAnsi="Arial" w:cs="Arial"/>
          <w:b/>
          <w:lang w:val="pt-PT"/>
        </w:rPr>
      </w:pPr>
      <w:r>
        <w:rPr>
          <w:rFonts w:ascii="Arial" w:hAnsi="Arial" w:cs="Arial"/>
          <w:sz w:val="20"/>
          <w:szCs w:val="20"/>
          <w:lang w:val="pt-BR"/>
        </w:rPr>
        <w:br w:type="page"/>
      </w:r>
      <w:r w:rsidR="006C6506" w:rsidRPr="006C6506">
        <w:rPr>
          <w:rFonts w:ascii="Arial" w:hAnsi="Arial" w:cs="Arial"/>
          <w:lang w:val="pt-PT"/>
        </w:rPr>
        <w:lastRenderedPageBreak/>
        <w:t xml:space="preserve">                    </w:t>
      </w:r>
      <w:r w:rsidR="006C6506" w:rsidRPr="006C6506">
        <w:rPr>
          <w:rFonts w:ascii="Arial" w:hAnsi="Arial" w:cs="Arial"/>
          <w:b/>
          <w:lang w:val="pt-PT"/>
        </w:rPr>
        <w:t xml:space="preserve">                                                  </w:t>
      </w:r>
      <w:r w:rsidR="006C6506" w:rsidRPr="00F824AB">
        <w:rPr>
          <w:rFonts w:ascii="Arial" w:hAnsi="Arial" w:cs="Arial"/>
          <w:b/>
          <w:lang w:val="pt-PT"/>
        </w:rPr>
        <w:t xml:space="preserve">ANEXO </w:t>
      </w:r>
      <w:r w:rsidR="00521425" w:rsidRPr="00F824AB">
        <w:rPr>
          <w:rFonts w:ascii="Arial" w:hAnsi="Arial" w:cs="Arial"/>
          <w:b/>
          <w:lang w:val="pt-PT"/>
        </w:rPr>
        <w:t>I</w:t>
      </w:r>
    </w:p>
    <w:p w:rsidR="006C6506" w:rsidRPr="007D1B37" w:rsidRDefault="006C6506" w:rsidP="006C6506">
      <w:pPr>
        <w:rPr>
          <w:rFonts w:ascii="Arial" w:hAnsi="Arial" w:cs="Arial"/>
          <w:b/>
          <w:sz w:val="22"/>
          <w:szCs w:val="22"/>
          <w:lang w:val="pt-PT"/>
        </w:rPr>
      </w:pPr>
    </w:p>
    <w:p w:rsidR="006C6506" w:rsidRPr="007D1B37" w:rsidRDefault="006C6506" w:rsidP="006C6506">
      <w:pPr>
        <w:rPr>
          <w:rFonts w:ascii="Arial" w:hAnsi="Arial" w:cs="Arial"/>
          <w:sz w:val="22"/>
          <w:szCs w:val="22"/>
          <w:lang w:val="pt-PT"/>
        </w:rPr>
      </w:pPr>
      <w:r w:rsidRPr="007D1B37">
        <w:rPr>
          <w:rFonts w:ascii="Arial" w:hAnsi="Arial" w:cs="Arial"/>
          <w:b/>
          <w:sz w:val="22"/>
          <w:szCs w:val="22"/>
          <w:lang w:val="pt-PT"/>
        </w:rPr>
        <w:t xml:space="preserve">            PROMOÇÃO</w:t>
      </w:r>
      <w:r w:rsidRPr="007D1B37">
        <w:rPr>
          <w:rFonts w:ascii="Arial" w:hAnsi="Arial" w:cs="Arial"/>
          <w:sz w:val="22"/>
          <w:szCs w:val="22"/>
          <w:lang w:val="pt-PT"/>
        </w:rPr>
        <w:t xml:space="preserve"> </w:t>
      </w:r>
      <w:r w:rsidRPr="007D1B37">
        <w:rPr>
          <w:rFonts w:ascii="Arial" w:hAnsi="Arial" w:cs="Arial"/>
          <w:b/>
          <w:sz w:val="22"/>
          <w:szCs w:val="22"/>
          <w:lang w:val="pt-PT"/>
        </w:rPr>
        <w:t>A COMISSÁRIO NACIONAL N1, N2 E COMISSÁRIO INTERNACIONAL</w:t>
      </w:r>
    </w:p>
    <w:p w:rsidR="006C6506" w:rsidRPr="007D1B37" w:rsidRDefault="006C6506" w:rsidP="006C6506">
      <w:pPr>
        <w:rPr>
          <w:rFonts w:ascii="Arial" w:hAnsi="Arial" w:cs="Arial"/>
          <w:sz w:val="22"/>
          <w:szCs w:val="22"/>
          <w:lang w:val="pt-PT"/>
        </w:rPr>
      </w:pPr>
    </w:p>
    <w:p w:rsidR="006C6506" w:rsidRPr="007D1B37" w:rsidRDefault="006C6506" w:rsidP="006C6506">
      <w:pPr>
        <w:pStyle w:val="PargrafodaLista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7D1B37">
        <w:rPr>
          <w:rFonts w:ascii="Arial" w:hAnsi="Arial" w:cs="Arial"/>
          <w:b/>
          <w:sz w:val="24"/>
          <w:szCs w:val="24"/>
        </w:rPr>
        <w:t>GERAL</w:t>
      </w:r>
    </w:p>
    <w:p w:rsidR="006C6506" w:rsidRPr="007D1B37" w:rsidRDefault="006C6506" w:rsidP="006C6506">
      <w:pPr>
        <w:pStyle w:val="PargrafodaLista"/>
        <w:rPr>
          <w:b/>
          <w:sz w:val="24"/>
          <w:szCs w:val="24"/>
        </w:rPr>
      </w:pPr>
    </w:p>
    <w:p w:rsidR="006C6506" w:rsidRPr="007D1B37" w:rsidRDefault="006C6506" w:rsidP="0051748F">
      <w:pPr>
        <w:pStyle w:val="PargrafodaLista"/>
        <w:spacing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D1B37">
        <w:rPr>
          <w:rFonts w:ascii="Arial" w:hAnsi="Arial" w:cs="Arial"/>
          <w:b/>
          <w:bCs/>
        </w:rPr>
        <w:t>1.1</w:t>
      </w:r>
      <w:r w:rsidRPr="007D1B37">
        <w:rPr>
          <w:rFonts w:ascii="Arial" w:hAnsi="Arial" w:cs="Arial"/>
        </w:rPr>
        <w:t xml:space="preserve">  </w:t>
      </w:r>
      <w:r w:rsidR="0051748F">
        <w:rPr>
          <w:rFonts w:ascii="Arial" w:hAnsi="Arial" w:cs="Arial"/>
        </w:rPr>
        <w:t xml:space="preserve">  </w:t>
      </w:r>
      <w:r w:rsidRPr="007D1B37">
        <w:rPr>
          <w:rFonts w:ascii="Arial" w:hAnsi="Arial" w:cs="Arial"/>
          <w:sz w:val="24"/>
          <w:szCs w:val="24"/>
        </w:rPr>
        <w:t>A credenciação é feita pela FEP, que é respons</w:t>
      </w:r>
      <w:r w:rsidR="005440AC" w:rsidRPr="007D1B37">
        <w:rPr>
          <w:rFonts w:ascii="Arial" w:hAnsi="Arial" w:cs="Arial"/>
          <w:sz w:val="24"/>
          <w:szCs w:val="24"/>
        </w:rPr>
        <w:t>ável pela atualização da respe</w:t>
      </w:r>
      <w:r w:rsidR="00336F30" w:rsidRPr="007D1B37">
        <w:rPr>
          <w:rFonts w:ascii="Arial" w:hAnsi="Arial" w:cs="Arial"/>
          <w:sz w:val="24"/>
          <w:szCs w:val="24"/>
        </w:rPr>
        <w:t xml:space="preserve">tiva </w:t>
      </w:r>
      <w:r w:rsidRPr="007D1B37">
        <w:rPr>
          <w:rFonts w:ascii="Arial" w:hAnsi="Arial" w:cs="Arial"/>
          <w:sz w:val="24"/>
          <w:szCs w:val="24"/>
        </w:rPr>
        <w:t>lista.</w:t>
      </w:r>
    </w:p>
    <w:p w:rsidR="006C6506" w:rsidRPr="007D1B37" w:rsidRDefault="00336F30" w:rsidP="0051748F">
      <w:pPr>
        <w:pStyle w:val="PargrafodaLista"/>
        <w:tabs>
          <w:tab w:val="left" w:pos="284"/>
          <w:tab w:val="left" w:pos="851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 w:rsidRPr="007D1B37">
        <w:rPr>
          <w:rFonts w:ascii="Arial" w:hAnsi="Arial" w:cs="Arial"/>
          <w:b/>
          <w:bCs/>
          <w:sz w:val="24"/>
          <w:szCs w:val="24"/>
        </w:rPr>
        <w:t>1.2</w:t>
      </w:r>
      <w:r w:rsidRPr="007D1B37">
        <w:rPr>
          <w:rFonts w:ascii="Arial" w:hAnsi="Arial" w:cs="Arial"/>
          <w:sz w:val="24"/>
          <w:szCs w:val="24"/>
        </w:rPr>
        <w:t xml:space="preserve"> </w:t>
      </w:r>
      <w:r w:rsidR="006C6506" w:rsidRPr="007D1B37">
        <w:rPr>
          <w:rFonts w:ascii="Arial" w:hAnsi="Arial" w:cs="Arial"/>
          <w:sz w:val="24"/>
          <w:szCs w:val="24"/>
          <w:lang w:val="pt-BR"/>
        </w:rPr>
        <w:t>Todos os Comissá</w:t>
      </w:r>
      <w:r w:rsidR="002F34BA">
        <w:rPr>
          <w:rFonts w:ascii="Arial" w:hAnsi="Arial" w:cs="Arial"/>
          <w:sz w:val="24"/>
          <w:szCs w:val="24"/>
          <w:lang w:val="pt-BR"/>
        </w:rPr>
        <w:t>rios estão obrigados a manter a</w:t>
      </w:r>
      <w:r w:rsidR="006C6506" w:rsidRPr="007D1B37">
        <w:rPr>
          <w:rFonts w:ascii="Arial" w:hAnsi="Arial" w:cs="Arial"/>
          <w:sz w:val="24"/>
          <w:szCs w:val="24"/>
          <w:lang w:val="pt-BR"/>
        </w:rPr>
        <w:t xml:space="preserve">tualizada uma caderneta de </w:t>
      </w:r>
      <w:r w:rsidR="0051748F">
        <w:rPr>
          <w:rFonts w:ascii="Arial" w:hAnsi="Arial" w:cs="Arial"/>
          <w:sz w:val="24"/>
          <w:szCs w:val="24"/>
          <w:lang w:val="pt-BR"/>
        </w:rPr>
        <w:t xml:space="preserve">              </w:t>
      </w:r>
      <w:r w:rsidR="006C6506" w:rsidRPr="007D1B37">
        <w:rPr>
          <w:rFonts w:ascii="Arial" w:hAnsi="Arial" w:cs="Arial"/>
          <w:sz w:val="24"/>
          <w:szCs w:val="24"/>
          <w:lang w:val="pt-BR"/>
        </w:rPr>
        <w:t>participação em eventos, “Curriculum Vitae”, com a assinatura do respectivo Comissário Chefe.</w:t>
      </w:r>
    </w:p>
    <w:p w:rsidR="006C6506" w:rsidRPr="007D1B37" w:rsidRDefault="006C6506" w:rsidP="0051748F">
      <w:pPr>
        <w:pStyle w:val="PargrafodaLista"/>
        <w:numPr>
          <w:ilvl w:val="1"/>
          <w:numId w:val="28"/>
        </w:numPr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 w:rsidRPr="007D1B37">
        <w:rPr>
          <w:rFonts w:ascii="Arial" w:hAnsi="Arial" w:cs="Arial"/>
          <w:sz w:val="24"/>
          <w:szCs w:val="24"/>
          <w:lang w:val="pt-BR"/>
        </w:rPr>
        <w:t>O</w:t>
      </w:r>
      <w:r w:rsidR="005440AC" w:rsidRPr="007D1B37">
        <w:rPr>
          <w:rFonts w:ascii="Arial" w:hAnsi="Arial" w:cs="Arial"/>
          <w:sz w:val="24"/>
          <w:szCs w:val="24"/>
          <w:lang w:val="pt-BR"/>
        </w:rPr>
        <w:t>s Comissários que não tiverem a</w:t>
      </w:r>
      <w:r w:rsidRPr="007D1B37">
        <w:rPr>
          <w:rFonts w:ascii="Arial" w:hAnsi="Arial" w:cs="Arial"/>
          <w:sz w:val="24"/>
          <w:szCs w:val="24"/>
          <w:lang w:val="pt-BR"/>
        </w:rPr>
        <w:t>tiv</w:t>
      </w:r>
      <w:r w:rsidR="00F16A6A" w:rsidRPr="007D1B37">
        <w:rPr>
          <w:rFonts w:ascii="Arial" w:hAnsi="Arial" w:cs="Arial"/>
          <w:sz w:val="24"/>
          <w:szCs w:val="24"/>
          <w:lang w:val="pt-BR"/>
        </w:rPr>
        <w:t>idade durante um período de três</w:t>
      </w:r>
      <w:r w:rsidRPr="007D1B37">
        <w:rPr>
          <w:rFonts w:ascii="Arial" w:hAnsi="Arial" w:cs="Arial"/>
          <w:sz w:val="24"/>
          <w:szCs w:val="24"/>
          <w:lang w:val="pt-BR"/>
        </w:rPr>
        <w:t xml:space="preserve"> anos serão retirados das listas. </w:t>
      </w:r>
    </w:p>
    <w:p w:rsidR="006C6506" w:rsidRPr="007D1B37" w:rsidRDefault="00143E03" w:rsidP="0051748F">
      <w:pPr>
        <w:pStyle w:val="PargrafodaLista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 w:rsidRPr="00BE6B82">
        <w:rPr>
          <w:rFonts w:ascii="Arial" w:hAnsi="Arial" w:cs="Arial"/>
          <w:b/>
          <w:bCs/>
          <w:sz w:val="24"/>
          <w:szCs w:val="24"/>
          <w:lang w:val="pt-BR"/>
        </w:rPr>
        <w:t>1.4</w:t>
      </w:r>
      <w:r w:rsidRPr="007D1B37">
        <w:rPr>
          <w:rFonts w:ascii="Arial" w:hAnsi="Arial" w:cs="Arial"/>
          <w:sz w:val="24"/>
          <w:szCs w:val="24"/>
          <w:lang w:val="pt-BR"/>
        </w:rPr>
        <w:t xml:space="preserve"> </w:t>
      </w:r>
      <w:r w:rsidR="0051748F">
        <w:rPr>
          <w:rFonts w:ascii="Arial" w:hAnsi="Arial" w:cs="Arial"/>
          <w:sz w:val="24"/>
          <w:szCs w:val="24"/>
          <w:lang w:val="pt-BR"/>
        </w:rPr>
        <w:t xml:space="preserve"> </w:t>
      </w:r>
      <w:r w:rsidR="006C6506" w:rsidRPr="007D1B37">
        <w:rPr>
          <w:rFonts w:ascii="Arial" w:hAnsi="Arial" w:cs="Arial"/>
          <w:sz w:val="24"/>
          <w:szCs w:val="24"/>
          <w:lang w:val="pt-BR"/>
        </w:rPr>
        <w:t>Todos os Comissários que não participarem nos Cursos de re</w:t>
      </w:r>
      <w:r w:rsidR="00F16A6A" w:rsidRPr="007D1B37">
        <w:rPr>
          <w:rFonts w:ascii="Arial" w:hAnsi="Arial" w:cs="Arial"/>
          <w:sz w:val="24"/>
          <w:szCs w:val="24"/>
          <w:lang w:val="pt-BR"/>
        </w:rPr>
        <w:t>ciclagem ou Seminários cada quatro</w:t>
      </w:r>
      <w:r w:rsidR="006C6506" w:rsidRPr="007D1B37">
        <w:rPr>
          <w:rFonts w:ascii="Arial" w:hAnsi="Arial" w:cs="Arial"/>
          <w:sz w:val="24"/>
          <w:szCs w:val="24"/>
          <w:lang w:val="pt-BR"/>
        </w:rPr>
        <w:t xml:space="preserve"> anos, serão retirados das respectivas listas.</w:t>
      </w:r>
    </w:p>
    <w:p w:rsidR="006C6506" w:rsidRPr="007D1B37" w:rsidRDefault="005440AC" w:rsidP="0051748F">
      <w:pPr>
        <w:pStyle w:val="PargrafodaLista"/>
        <w:tabs>
          <w:tab w:val="left" w:pos="284"/>
        </w:tabs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  <w:lang w:val="pt-BR"/>
        </w:rPr>
      </w:pPr>
      <w:r w:rsidRPr="00BE6B82">
        <w:rPr>
          <w:rFonts w:ascii="Arial" w:hAnsi="Arial" w:cs="Arial"/>
          <w:b/>
          <w:bCs/>
          <w:sz w:val="24"/>
          <w:szCs w:val="24"/>
          <w:lang w:val="pt-BR"/>
        </w:rPr>
        <w:t>1.5</w:t>
      </w:r>
      <w:r w:rsidR="006C6506" w:rsidRPr="007D1B37">
        <w:rPr>
          <w:rFonts w:ascii="Arial" w:hAnsi="Arial" w:cs="Arial"/>
          <w:sz w:val="24"/>
          <w:szCs w:val="24"/>
          <w:lang w:val="pt-BR"/>
        </w:rPr>
        <w:t xml:space="preserve"> </w:t>
      </w:r>
      <w:r w:rsidRPr="007D1B37">
        <w:rPr>
          <w:rFonts w:ascii="Arial" w:hAnsi="Arial" w:cs="Arial"/>
          <w:sz w:val="24"/>
          <w:szCs w:val="24"/>
          <w:lang w:val="pt-BR"/>
        </w:rPr>
        <w:t xml:space="preserve"> </w:t>
      </w:r>
      <w:r w:rsidR="0051748F">
        <w:rPr>
          <w:rFonts w:ascii="Arial" w:hAnsi="Arial" w:cs="Arial"/>
          <w:sz w:val="24"/>
          <w:szCs w:val="24"/>
          <w:lang w:val="pt-BR"/>
        </w:rPr>
        <w:t xml:space="preserve"> </w:t>
      </w:r>
      <w:r w:rsidR="006C6506" w:rsidRPr="007D1B37">
        <w:rPr>
          <w:rFonts w:ascii="Arial" w:hAnsi="Arial" w:cs="Arial"/>
          <w:sz w:val="24"/>
          <w:szCs w:val="24"/>
          <w:lang w:val="pt-BR"/>
        </w:rPr>
        <w:t xml:space="preserve">Compete à FEP a organização dos Cursos de Formação e </w:t>
      </w:r>
      <w:r w:rsidRPr="007D1B37">
        <w:rPr>
          <w:rFonts w:ascii="Arial" w:hAnsi="Arial" w:cs="Arial"/>
          <w:sz w:val="24"/>
          <w:szCs w:val="24"/>
          <w:lang w:val="pt-BR"/>
        </w:rPr>
        <w:t xml:space="preserve">Promoção sempre que o considere </w:t>
      </w:r>
      <w:r w:rsidR="006C6506" w:rsidRPr="007D1B37">
        <w:rPr>
          <w:rFonts w:ascii="Arial" w:hAnsi="Arial" w:cs="Arial"/>
          <w:sz w:val="24"/>
          <w:szCs w:val="24"/>
          <w:lang w:val="pt-BR"/>
        </w:rPr>
        <w:t>justificado.</w:t>
      </w:r>
    </w:p>
    <w:p w:rsidR="006C6506" w:rsidRPr="007D1B37" w:rsidRDefault="006C6506" w:rsidP="006C6506">
      <w:pPr>
        <w:tabs>
          <w:tab w:val="left" w:pos="284"/>
          <w:tab w:val="left" w:pos="397"/>
          <w:tab w:val="left" w:pos="567"/>
        </w:tabs>
        <w:spacing w:line="480" w:lineRule="auto"/>
        <w:ind w:left="360"/>
        <w:rPr>
          <w:rFonts w:ascii="Arial" w:hAnsi="Arial" w:cs="Arial"/>
          <w:lang w:val="pt-BR"/>
        </w:rPr>
      </w:pPr>
    </w:p>
    <w:p w:rsidR="006C6506" w:rsidRPr="007D1B37" w:rsidRDefault="006C6506" w:rsidP="006C6506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lang w:val="pt-BR"/>
        </w:rPr>
      </w:pPr>
      <w:r w:rsidRPr="007D1B37">
        <w:rPr>
          <w:rFonts w:ascii="Arial" w:hAnsi="Arial" w:cs="Arial"/>
          <w:b/>
          <w:lang w:val="pt-BR"/>
        </w:rPr>
        <w:t>2. COMISSÁRIO NÍVEL 1</w:t>
      </w:r>
    </w:p>
    <w:p w:rsidR="006C6506" w:rsidRPr="007D1B37" w:rsidRDefault="006C6506" w:rsidP="00336F30">
      <w:pPr>
        <w:spacing w:line="360" w:lineRule="auto"/>
        <w:ind w:left="567" w:hanging="567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b/>
          <w:lang w:val="pt-PT"/>
        </w:rPr>
        <w:t>2.1</w:t>
      </w:r>
      <w:r w:rsidR="00336F30" w:rsidRPr="007D1B37">
        <w:rPr>
          <w:rFonts w:ascii="Arial" w:hAnsi="Arial" w:cs="Arial"/>
          <w:lang w:val="pt-PT"/>
        </w:rPr>
        <w:t xml:space="preserve">   </w:t>
      </w:r>
      <w:r w:rsidRPr="007D1B37">
        <w:rPr>
          <w:rFonts w:ascii="Arial" w:hAnsi="Arial" w:cs="Arial"/>
          <w:lang w:val="pt-PT"/>
        </w:rPr>
        <w:t>As condiçõe</w:t>
      </w:r>
      <w:r w:rsidR="00336F30" w:rsidRPr="007D1B37">
        <w:rPr>
          <w:rFonts w:ascii="Arial" w:hAnsi="Arial" w:cs="Arial"/>
          <w:lang w:val="pt-PT"/>
        </w:rPr>
        <w:t>s para  o curso de formação de C</w:t>
      </w:r>
      <w:r w:rsidRPr="007D1B37">
        <w:rPr>
          <w:rFonts w:ascii="Arial" w:hAnsi="Arial" w:cs="Arial"/>
          <w:lang w:val="pt-PT"/>
        </w:rPr>
        <w:t>omissário nacional nível 1, são as seguintes :</w:t>
      </w:r>
    </w:p>
    <w:p w:rsidR="006C6506" w:rsidRPr="007D1B37" w:rsidRDefault="00336F30" w:rsidP="00143E03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</w:t>
      </w:r>
      <w:r w:rsidR="00143E03" w:rsidRPr="007D1B37">
        <w:rPr>
          <w:rFonts w:ascii="Arial" w:hAnsi="Arial" w:cs="Arial"/>
          <w:lang w:val="pt-PT"/>
        </w:rPr>
        <w:t xml:space="preserve">     </w:t>
      </w:r>
      <w:r w:rsidR="006C6506" w:rsidRPr="007D1B37">
        <w:rPr>
          <w:rFonts w:ascii="Arial" w:hAnsi="Arial" w:cs="Arial"/>
          <w:lang w:val="pt-PT"/>
        </w:rPr>
        <w:t xml:space="preserve">a. Ter mais de 21 anos </w:t>
      </w:r>
    </w:p>
    <w:p w:rsidR="006C6506" w:rsidRPr="007D1B37" w:rsidRDefault="00143E03" w:rsidP="00143E03">
      <w:pPr>
        <w:spacing w:line="360" w:lineRule="auto"/>
        <w:ind w:left="851" w:hanging="851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</w:t>
      </w:r>
      <w:r w:rsidR="006C6506" w:rsidRPr="007D1B37">
        <w:rPr>
          <w:rFonts w:ascii="Arial" w:hAnsi="Arial" w:cs="Arial"/>
          <w:lang w:val="pt-PT"/>
        </w:rPr>
        <w:t>b.</w:t>
      </w:r>
      <w:r w:rsidR="00336F30" w:rsidRPr="007D1B37">
        <w:rPr>
          <w:rFonts w:ascii="Arial" w:hAnsi="Arial" w:cs="Arial"/>
          <w:lang w:val="pt-PT"/>
        </w:rPr>
        <w:t xml:space="preserve"> Ter sido proposto pela Dire</w:t>
      </w:r>
      <w:r w:rsidR="006C6506" w:rsidRPr="007D1B37">
        <w:rPr>
          <w:rFonts w:ascii="Arial" w:hAnsi="Arial" w:cs="Arial"/>
          <w:lang w:val="pt-PT"/>
        </w:rPr>
        <w:t>ção da FE</w:t>
      </w:r>
      <w:r w:rsidR="00336F30" w:rsidRPr="007D1B37">
        <w:rPr>
          <w:rFonts w:ascii="Arial" w:hAnsi="Arial" w:cs="Arial"/>
          <w:lang w:val="pt-PT"/>
        </w:rPr>
        <w:t>P, por um clube filiado por um C</w:t>
      </w:r>
      <w:r w:rsidR="006C6506" w:rsidRPr="007D1B37">
        <w:rPr>
          <w:rFonts w:ascii="Arial" w:hAnsi="Arial" w:cs="Arial"/>
          <w:lang w:val="pt-PT"/>
        </w:rPr>
        <w:t xml:space="preserve">omissário </w:t>
      </w:r>
      <w:r w:rsidR="00336F30" w:rsidRPr="007D1B37">
        <w:rPr>
          <w:rFonts w:ascii="Arial" w:hAnsi="Arial" w:cs="Arial"/>
          <w:lang w:val="pt-PT"/>
        </w:rPr>
        <w:t xml:space="preserve"> </w:t>
      </w:r>
      <w:r w:rsidR="006C6506" w:rsidRPr="007D1B37">
        <w:rPr>
          <w:rFonts w:ascii="Arial" w:hAnsi="Arial" w:cs="Arial"/>
          <w:lang w:val="pt-PT"/>
        </w:rPr>
        <w:t>nacional  para participar num curso.</w:t>
      </w:r>
    </w:p>
    <w:p w:rsidR="006C6506" w:rsidRPr="007D1B37" w:rsidRDefault="00143E03" w:rsidP="00143E03">
      <w:pPr>
        <w:spacing w:line="360" w:lineRule="auto"/>
        <w:ind w:left="851" w:hanging="851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c. </w:t>
      </w:r>
      <w:r w:rsidR="006C6506" w:rsidRPr="007D1B37">
        <w:rPr>
          <w:rFonts w:ascii="Arial" w:hAnsi="Arial" w:cs="Arial"/>
          <w:lang w:val="pt-PT"/>
        </w:rPr>
        <w:t>Ter frequentado com aproveitamento um curso de formação</w:t>
      </w:r>
      <w:r w:rsidR="00336F30" w:rsidRPr="007D1B37">
        <w:rPr>
          <w:rFonts w:ascii="Arial" w:hAnsi="Arial" w:cs="Arial"/>
          <w:lang w:val="pt-PT"/>
        </w:rPr>
        <w:t xml:space="preserve"> da FEP de      C</w:t>
      </w:r>
      <w:r w:rsidR="006C6506" w:rsidRPr="007D1B37">
        <w:rPr>
          <w:rFonts w:ascii="Arial" w:hAnsi="Arial" w:cs="Arial"/>
          <w:lang w:val="pt-PT"/>
        </w:rPr>
        <w:t>omissário nacional nível 1.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b/>
          <w:lang w:val="pt-PT"/>
        </w:rPr>
        <w:t>2.2.</w:t>
      </w:r>
      <w:r w:rsidRPr="007D1B37">
        <w:rPr>
          <w:rFonts w:ascii="Arial" w:hAnsi="Arial" w:cs="Arial"/>
          <w:lang w:val="pt-PT"/>
        </w:rPr>
        <w:t xml:space="preserve">    Após a inclusão na lista da FEP de Comissários Nacional N1:</w:t>
      </w:r>
    </w:p>
    <w:p w:rsidR="006C6506" w:rsidRPr="007D1B37" w:rsidRDefault="00143E03" w:rsidP="00143E03">
      <w:pPr>
        <w:tabs>
          <w:tab w:val="left" w:pos="567"/>
        </w:tabs>
        <w:spacing w:line="360" w:lineRule="auto"/>
        <w:ind w:left="851" w:hanging="851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a. </w:t>
      </w:r>
      <w:r w:rsidR="006C6506" w:rsidRPr="007D1B37">
        <w:rPr>
          <w:rFonts w:ascii="Arial" w:hAnsi="Arial" w:cs="Arial"/>
          <w:lang w:val="pt-PT"/>
        </w:rPr>
        <w:t>Um comissário nacional N1 pode durante o prim</w:t>
      </w:r>
      <w:r w:rsidRPr="007D1B37">
        <w:rPr>
          <w:rFonts w:ascii="Arial" w:hAnsi="Arial" w:cs="Arial"/>
          <w:lang w:val="pt-PT"/>
        </w:rPr>
        <w:t xml:space="preserve">eiro ano comissariar uma </w:t>
      </w:r>
      <w:r w:rsidR="00336F30" w:rsidRPr="007D1B37">
        <w:rPr>
          <w:rFonts w:ascii="Arial" w:hAnsi="Arial" w:cs="Arial"/>
          <w:lang w:val="pt-PT"/>
        </w:rPr>
        <w:t xml:space="preserve">Competição C e B </w:t>
      </w:r>
      <w:r w:rsidR="006C6506" w:rsidRPr="007D1B37">
        <w:rPr>
          <w:rFonts w:ascii="Arial" w:hAnsi="Arial" w:cs="Arial"/>
          <w:lang w:val="pt-PT"/>
        </w:rPr>
        <w:t>desde que acompanhado por um Comissário Nacional N2.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b. </w:t>
      </w:r>
      <w:r w:rsidR="006C6506" w:rsidRPr="007D1B37">
        <w:rPr>
          <w:rFonts w:ascii="Arial" w:hAnsi="Arial" w:cs="Arial"/>
          <w:lang w:val="pt-PT"/>
        </w:rPr>
        <w:t xml:space="preserve">O Comissário nacional que nos três anos subsequentes não fizer parte de quatro     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   </w:t>
      </w:r>
      <w:r w:rsidR="00336F30" w:rsidRPr="007D1B37">
        <w:rPr>
          <w:rFonts w:ascii="Arial" w:hAnsi="Arial" w:cs="Arial"/>
          <w:lang w:val="pt-PT"/>
        </w:rPr>
        <w:t>Competições</w:t>
      </w:r>
      <w:r w:rsidR="006C6506" w:rsidRPr="007D1B37">
        <w:rPr>
          <w:rFonts w:ascii="Arial" w:hAnsi="Arial" w:cs="Arial"/>
          <w:lang w:val="pt-PT"/>
        </w:rPr>
        <w:t xml:space="preserve"> é retirado da lista.</w:t>
      </w:r>
    </w:p>
    <w:p w:rsidR="00336F30" w:rsidRPr="007D1B37" w:rsidRDefault="00143E03" w:rsidP="00143E03">
      <w:pPr>
        <w:spacing w:line="360" w:lineRule="auto"/>
        <w:ind w:left="851" w:hanging="851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</w:t>
      </w:r>
      <w:r w:rsidR="006C6506" w:rsidRPr="007D1B37">
        <w:rPr>
          <w:rFonts w:ascii="Arial" w:hAnsi="Arial" w:cs="Arial"/>
          <w:lang w:val="pt-PT"/>
        </w:rPr>
        <w:t>c. Todos os Comissários Nacionais devem participar numa reciclagem ou seminário cada</w:t>
      </w:r>
      <w:r w:rsidR="00336F30" w:rsidRPr="007D1B37">
        <w:rPr>
          <w:rFonts w:ascii="Arial" w:hAnsi="Arial" w:cs="Arial"/>
          <w:lang w:val="pt-PT"/>
        </w:rPr>
        <w:t xml:space="preserve"> </w:t>
      </w:r>
      <w:r w:rsidR="006C6506" w:rsidRPr="007D1B37">
        <w:rPr>
          <w:rFonts w:ascii="Arial" w:hAnsi="Arial" w:cs="Arial"/>
          <w:lang w:val="pt-PT"/>
        </w:rPr>
        <w:t>quatro anos.</w:t>
      </w:r>
    </w:p>
    <w:p w:rsidR="006C6506" w:rsidRPr="007D1B37" w:rsidRDefault="006C6506" w:rsidP="00336F30">
      <w:pPr>
        <w:spacing w:line="360" w:lineRule="auto"/>
        <w:ind w:left="993" w:hanging="993"/>
        <w:rPr>
          <w:rFonts w:ascii="Arial" w:hAnsi="Arial" w:cs="Arial"/>
          <w:lang w:val="pt-PT"/>
        </w:rPr>
      </w:pPr>
      <w:r w:rsidRPr="00BE6B82">
        <w:rPr>
          <w:rFonts w:ascii="Arial" w:hAnsi="Arial" w:cs="Arial"/>
          <w:b/>
          <w:bCs/>
          <w:lang w:val="pt-PT"/>
        </w:rPr>
        <w:t>2.3</w:t>
      </w:r>
      <w:r w:rsidRPr="007D1B37">
        <w:rPr>
          <w:rFonts w:ascii="Arial" w:hAnsi="Arial" w:cs="Arial"/>
          <w:lang w:val="pt-PT"/>
        </w:rPr>
        <w:t>.</w:t>
      </w:r>
      <w:r w:rsidR="00336F30" w:rsidRPr="007D1B37">
        <w:rPr>
          <w:rFonts w:ascii="Arial" w:hAnsi="Arial" w:cs="Arial"/>
          <w:lang w:val="pt-PT"/>
        </w:rPr>
        <w:t xml:space="preserve">    </w:t>
      </w:r>
      <w:r w:rsidRPr="007D1B37">
        <w:rPr>
          <w:rFonts w:ascii="Arial" w:hAnsi="Arial" w:cs="Arial"/>
          <w:lang w:val="pt-PT"/>
        </w:rPr>
        <w:t>Condições de promoção a Comissário Nacional Nível 2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</w:t>
      </w:r>
      <w:r w:rsidR="006C6506" w:rsidRPr="007D1B37">
        <w:rPr>
          <w:rFonts w:ascii="Arial" w:hAnsi="Arial" w:cs="Arial"/>
          <w:lang w:val="pt-PT"/>
        </w:rPr>
        <w:t xml:space="preserve">a. </w:t>
      </w:r>
      <w:r w:rsidRPr="007D1B37">
        <w:rPr>
          <w:rFonts w:ascii="Arial" w:hAnsi="Arial" w:cs="Arial"/>
          <w:lang w:val="pt-PT"/>
        </w:rPr>
        <w:t xml:space="preserve"> </w:t>
      </w:r>
      <w:r w:rsidR="006C6506" w:rsidRPr="007D1B37">
        <w:rPr>
          <w:rFonts w:ascii="Arial" w:hAnsi="Arial" w:cs="Arial"/>
          <w:lang w:val="pt-PT"/>
        </w:rPr>
        <w:t>Ter um mínimo de dois anos como Comissário Nacional Nível 1.</w:t>
      </w:r>
    </w:p>
    <w:p w:rsidR="006C6506" w:rsidRPr="007D1B37" w:rsidRDefault="00143E03" w:rsidP="00336F30">
      <w:pPr>
        <w:spacing w:line="360" w:lineRule="auto"/>
        <w:ind w:left="993" w:hanging="993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lastRenderedPageBreak/>
        <w:t xml:space="preserve">         </w:t>
      </w:r>
      <w:r w:rsidR="006C6506" w:rsidRPr="007D1B37">
        <w:rPr>
          <w:rFonts w:ascii="Arial" w:hAnsi="Arial" w:cs="Arial"/>
          <w:lang w:val="pt-PT"/>
        </w:rPr>
        <w:t>b. Ter exercido as funções de Comissário adjunto em seis ev</w:t>
      </w:r>
      <w:r w:rsidR="00336F30" w:rsidRPr="007D1B37">
        <w:rPr>
          <w:rFonts w:ascii="Arial" w:hAnsi="Arial" w:cs="Arial"/>
          <w:lang w:val="pt-PT"/>
        </w:rPr>
        <w:t xml:space="preserve">entos e pelo menos </w:t>
      </w:r>
      <w:r w:rsidR="006C6506" w:rsidRPr="007D1B37">
        <w:rPr>
          <w:rFonts w:ascii="Arial" w:hAnsi="Arial" w:cs="Arial"/>
          <w:lang w:val="pt-PT"/>
        </w:rPr>
        <w:t xml:space="preserve">em </w:t>
      </w:r>
      <w:r w:rsidR="00336F30" w:rsidRPr="007D1B37">
        <w:rPr>
          <w:rFonts w:ascii="Arial" w:hAnsi="Arial" w:cs="Arial"/>
          <w:lang w:val="pt-PT"/>
        </w:rPr>
        <w:t>dois</w:t>
      </w:r>
      <w:r w:rsidR="006C6506" w:rsidRPr="007D1B37">
        <w:rPr>
          <w:rFonts w:ascii="Arial" w:hAnsi="Arial" w:cs="Arial"/>
          <w:lang w:val="pt-PT"/>
        </w:rPr>
        <w:t xml:space="preserve"> CSN A ou superior.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</w:t>
      </w:r>
      <w:r w:rsidR="006C6506" w:rsidRPr="007D1B37">
        <w:rPr>
          <w:rFonts w:ascii="Arial" w:hAnsi="Arial" w:cs="Arial"/>
          <w:lang w:val="pt-PT"/>
        </w:rPr>
        <w:t>c.  Frequentar um curso de promoção a Comissário Nacional Nível 2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</w:p>
    <w:p w:rsidR="006C6506" w:rsidRPr="007D1B37" w:rsidRDefault="006C6506" w:rsidP="00336F30">
      <w:pPr>
        <w:spacing w:line="360" w:lineRule="auto"/>
        <w:rPr>
          <w:rFonts w:ascii="Arial" w:hAnsi="Arial" w:cs="Arial"/>
          <w:b/>
          <w:lang w:val="pt-PT"/>
        </w:rPr>
      </w:pPr>
      <w:r w:rsidRPr="007D1B37">
        <w:rPr>
          <w:rFonts w:ascii="Arial" w:hAnsi="Arial" w:cs="Arial"/>
          <w:b/>
          <w:lang w:val="pt-PT"/>
        </w:rPr>
        <w:t>3. COMISSÁRIO NACIONAL N2</w:t>
      </w:r>
    </w:p>
    <w:p w:rsidR="006C6506" w:rsidRPr="007D1B37" w:rsidRDefault="006C6506" w:rsidP="006C6506">
      <w:pPr>
        <w:rPr>
          <w:rFonts w:ascii="Arial" w:hAnsi="Arial" w:cs="Arial"/>
          <w:b/>
          <w:lang w:val="pt-PT"/>
        </w:rPr>
      </w:pPr>
      <w:r w:rsidRPr="007D1B37">
        <w:rPr>
          <w:rFonts w:ascii="Arial" w:hAnsi="Arial" w:cs="Arial"/>
          <w:b/>
          <w:lang w:val="pt-PT"/>
        </w:rPr>
        <w:t xml:space="preserve">     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b/>
          <w:lang w:val="pt-PT"/>
        </w:rPr>
        <w:t xml:space="preserve">3.1   </w:t>
      </w:r>
      <w:r w:rsidRPr="007D1B37">
        <w:rPr>
          <w:rFonts w:ascii="Arial" w:hAnsi="Arial" w:cs="Arial"/>
          <w:lang w:val="pt-PT"/>
        </w:rPr>
        <w:t>Após</w:t>
      </w:r>
      <w:r w:rsidR="00336F30" w:rsidRPr="007D1B37">
        <w:rPr>
          <w:rFonts w:ascii="Arial" w:hAnsi="Arial" w:cs="Arial"/>
          <w:lang w:val="pt-PT"/>
        </w:rPr>
        <w:t xml:space="preserve"> a inclusão na lista da FEP de C</w:t>
      </w:r>
      <w:r w:rsidRPr="007D1B37">
        <w:rPr>
          <w:rFonts w:ascii="Arial" w:hAnsi="Arial" w:cs="Arial"/>
          <w:lang w:val="pt-PT"/>
        </w:rPr>
        <w:t>omissários:</w:t>
      </w:r>
    </w:p>
    <w:p w:rsidR="006C6506" w:rsidRPr="007D1B37" w:rsidRDefault="00143E03" w:rsidP="0051748F">
      <w:pPr>
        <w:tabs>
          <w:tab w:val="left" w:pos="567"/>
        </w:tabs>
        <w:spacing w:line="360" w:lineRule="auto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</w:t>
      </w:r>
      <w:r w:rsidR="006C6506" w:rsidRPr="007D1B37">
        <w:rPr>
          <w:rFonts w:ascii="Arial" w:hAnsi="Arial" w:cs="Arial"/>
          <w:lang w:val="pt-PT"/>
        </w:rPr>
        <w:t>a. Um Comissário po</w:t>
      </w:r>
      <w:r w:rsidR="00336F30" w:rsidRPr="007D1B37">
        <w:rPr>
          <w:rFonts w:ascii="Arial" w:hAnsi="Arial" w:cs="Arial"/>
          <w:lang w:val="pt-PT"/>
        </w:rPr>
        <w:t>de comissariar qualquer Competição</w:t>
      </w:r>
      <w:r w:rsidR="006C6506" w:rsidRPr="007D1B37">
        <w:rPr>
          <w:rFonts w:ascii="Arial" w:hAnsi="Arial" w:cs="Arial"/>
          <w:lang w:val="pt-PT"/>
        </w:rPr>
        <w:t xml:space="preserve"> CSN A ou superior.</w:t>
      </w:r>
    </w:p>
    <w:p w:rsidR="006C6506" w:rsidRPr="007D1B37" w:rsidRDefault="00143E03" w:rsidP="00143E03">
      <w:pPr>
        <w:spacing w:line="360" w:lineRule="auto"/>
        <w:ind w:left="993" w:hanging="993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</w:t>
      </w:r>
      <w:r w:rsidR="006C6506" w:rsidRPr="007D1B37">
        <w:rPr>
          <w:rFonts w:ascii="Arial" w:hAnsi="Arial" w:cs="Arial"/>
          <w:lang w:val="pt-PT"/>
        </w:rPr>
        <w:t>b. O Comissário Nacional N2 que nos três anos subsequen</w:t>
      </w:r>
      <w:r w:rsidR="00A4254A" w:rsidRPr="007D1B37">
        <w:rPr>
          <w:rFonts w:ascii="Arial" w:hAnsi="Arial" w:cs="Arial"/>
          <w:lang w:val="pt-PT"/>
        </w:rPr>
        <w:t xml:space="preserve">tes não fizer parte de </w:t>
      </w:r>
      <w:r w:rsidR="00336F30" w:rsidRPr="007D1B37">
        <w:rPr>
          <w:rFonts w:ascii="Arial" w:hAnsi="Arial" w:cs="Arial"/>
          <w:lang w:val="pt-PT"/>
        </w:rPr>
        <w:t>quatro Competições</w:t>
      </w:r>
      <w:r w:rsidR="006C6506" w:rsidRPr="007D1B37">
        <w:rPr>
          <w:rFonts w:ascii="Arial" w:hAnsi="Arial" w:cs="Arial"/>
          <w:lang w:val="pt-PT"/>
        </w:rPr>
        <w:t xml:space="preserve"> é despromovido a Nível 1.      </w:t>
      </w:r>
    </w:p>
    <w:p w:rsidR="006C6506" w:rsidRPr="007D1B37" w:rsidRDefault="006C6506" w:rsidP="00143E03">
      <w:pPr>
        <w:spacing w:line="360" w:lineRule="auto"/>
        <w:ind w:left="993" w:hanging="993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c. Todos os Comissários Nacionais N2 devem participar numa reciclagem ou seminário cada quatro anos.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</w:p>
    <w:p w:rsidR="006C6506" w:rsidRPr="007D1B37" w:rsidRDefault="006C6506" w:rsidP="00336F30">
      <w:pPr>
        <w:spacing w:line="360" w:lineRule="auto"/>
        <w:rPr>
          <w:rFonts w:ascii="Arial" w:hAnsi="Arial" w:cs="Arial"/>
          <w:b/>
          <w:lang w:val="pt-PT"/>
        </w:rPr>
      </w:pPr>
      <w:r w:rsidRPr="007D1B37">
        <w:rPr>
          <w:rFonts w:ascii="Arial" w:hAnsi="Arial" w:cs="Arial"/>
          <w:b/>
          <w:lang w:val="pt-PT"/>
        </w:rPr>
        <w:t>4. COMISSÁRIO INTERNACIONAL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b/>
          <w:lang w:val="pt-PT"/>
        </w:rPr>
        <w:t>4.1</w:t>
      </w:r>
      <w:r w:rsidRPr="007D1B37">
        <w:rPr>
          <w:rFonts w:ascii="Arial" w:hAnsi="Arial" w:cs="Arial"/>
          <w:lang w:val="pt-PT"/>
        </w:rPr>
        <w:t xml:space="preserve">  As </w:t>
      </w:r>
      <w:r w:rsidR="00336F30" w:rsidRPr="007D1B37">
        <w:rPr>
          <w:rFonts w:ascii="Arial" w:hAnsi="Arial" w:cs="Arial"/>
          <w:lang w:val="pt-PT"/>
        </w:rPr>
        <w:t>condições para ser promovido a C</w:t>
      </w:r>
      <w:r w:rsidRPr="007D1B37">
        <w:rPr>
          <w:rFonts w:ascii="Arial" w:hAnsi="Arial" w:cs="Arial"/>
          <w:lang w:val="pt-PT"/>
        </w:rPr>
        <w:t>omissário internacional são as seguintes:</w:t>
      </w:r>
    </w:p>
    <w:p w:rsidR="006C6506" w:rsidRPr="007D1B37" w:rsidRDefault="00143E03" w:rsidP="00143E03">
      <w:pPr>
        <w:spacing w:line="360" w:lineRule="auto"/>
        <w:ind w:left="993" w:hanging="993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</w:t>
      </w:r>
      <w:r w:rsidR="006C6506" w:rsidRPr="007D1B37">
        <w:rPr>
          <w:rFonts w:ascii="Arial" w:hAnsi="Arial" w:cs="Arial"/>
          <w:lang w:val="pt-PT"/>
        </w:rPr>
        <w:t xml:space="preserve">a. Ser Comissário Nacional N2 exercendo as suas funções </w:t>
      </w:r>
      <w:r w:rsidR="00617AF1" w:rsidRPr="007D1B37">
        <w:rPr>
          <w:rFonts w:ascii="Arial" w:hAnsi="Arial" w:cs="Arial"/>
          <w:lang w:val="pt-PT"/>
        </w:rPr>
        <w:t xml:space="preserve">de Comissário </w:t>
      </w:r>
      <w:r w:rsidR="00336F30" w:rsidRPr="007D1B37">
        <w:rPr>
          <w:rFonts w:ascii="Arial" w:hAnsi="Arial" w:cs="Arial"/>
          <w:lang w:val="pt-PT"/>
        </w:rPr>
        <w:t xml:space="preserve">Nacional N2 com </w:t>
      </w:r>
      <w:r w:rsidR="006C6506" w:rsidRPr="007D1B37">
        <w:rPr>
          <w:rFonts w:ascii="Arial" w:hAnsi="Arial" w:cs="Arial"/>
          <w:lang w:val="pt-PT"/>
        </w:rPr>
        <w:t>regularidade durante 2 anos.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</w:t>
      </w:r>
      <w:r w:rsidR="006C6506" w:rsidRPr="007D1B37">
        <w:rPr>
          <w:rFonts w:ascii="Arial" w:hAnsi="Arial" w:cs="Arial"/>
          <w:lang w:val="pt-PT"/>
        </w:rPr>
        <w:t>b. Cumprir com as condições exigidas pela FEI.</w:t>
      </w:r>
    </w:p>
    <w:p w:rsidR="006C6506" w:rsidRPr="007D1B37" w:rsidRDefault="00143E03" w:rsidP="00143E03">
      <w:pPr>
        <w:spacing w:line="360" w:lineRule="auto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</w:t>
      </w:r>
      <w:r w:rsidR="006C6506" w:rsidRPr="007D1B37">
        <w:rPr>
          <w:rFonts w:ascii="Arial" w:hAnsi="Arial" w:cs="Arial"/>
          <w:lang w:val="pt-PT"/>
        </w:rPr>
        <w:t xml:space="preserve">c. Ser proposto pela FEP para frequentar um curso de Promoção a Comissário    </w:t>
      </w:r>
    </w:p>
    <w:p w:rsidR="006C6506" w:rsidRPr="007D1B37" w:rsidRDefault="00143E03" w:rsidP="00143E03">
      <w:pPr>
        <w:spacing w:line="360" w:lineRule="auto"/>
        <w:jc w:val="both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   </w:t>
      </w:r>
      <w:r w:rsidR="006C6506" w:rsidRPr="007D1B37">
        <w:rPr>
          <w:rFonts w:ascii="Arial" w:hAnsi="Arial" w:cs="Arial"/>
          <w:lang w:val="pt-PT"/>
        </w:rPr>
        <w:t>Internacional dado pela FEI.</w:t>
      </w:r>
    </w:p>
    <w:p w:rsidR="006C6506" w:rsidRPr="007D1B37" w:rsidRDefault="00143E03" w:rsidP="00336F30">
      <w:pPr>
        <w:spacing w:line="360" w:lineRule="auto"/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   </w:t>
      </w:r>
      <w:r w:rsidR="006C6506" w:rsidRPr="007D1B37">
        <w:rPr>
          <w:rFonts w:ascii="Arial" w:hAnsi="Arial" w:cs="Arial"/>
          <w:lang w:val="pt-PT"/>
        </w:rPr>
        <w:t xml:space="preserve">d. Ter </w:t>
      </w:r>
      <w:r w:rsidR="00617AF1" w:rsidRPr="007D1B37">
        <w:rPr>
          <w:rFonts w:ascii="Arial" w:hAnsi="Arial" w:cs="Arial"/>
          <w:lang w:val="pt-PT"/>
        </w:rPr>
        <w:t>uma avaliação positiva no respe</w:t>
      </w:r>
      <w:r w:rsidR="006C6506" w:rsidRPr="007D1B37">
        <w:rPr>
          <w:rFonts w:ascii="Arial" w:hAnsi="Arial" w:cs="Arial"/>
          <w:lang w:val="pt-PT"/>
        </w:rPr>
        <w:t>tivo curso.</w:t>
      </w:r>
    </w:p>
    <w:p w:rsidR="006C6506" w:rsidRPr="007D1B37" w:rsidRDefault="006C6506" w:rsidP="00336F30">
      <w:pPr>
        <w:spacing w:line="360" w:lineRule="auto"/>
        <w:rPr>
          <w:rFonts w:ascii="Arial" w:hAnsi="Arial" w:cs="Arial"/>
          <w:lang w:val="pt-PT"/>
        </w:rPr>
      </w:pPr>
    </w:p>
    <w:p w:rsidR="006C6506" w:rsidRPr="007D1B37" w:rsidRDefault="006C6506" w:rsidP="006C6506">
      <w:pPr>
        <w:rPr>
          <w:rFonts w:ascii="Arial" w:hAnsi="Arial" w:cs="Arial"/>
          <w:lang w:val="pt-PT"/>
        </w:rPr>
      </w:pPr>
      <w:r w:rsidRPr="007D1B37">
        <w:rPr>
          <w:rFonts w:ascii="Arial" w:hAnsi="Arial" w:cs="Arial"/>
          <w:lang w:val="pt-PT"/>
        </w:rPr>
        <w:t xml:space="preserve">       </w:t>
      </w:r>
    </w:p>
    <w:p w:rsidR="006C6506" w:rsidRP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6C6506" w:rsidRDefault="006C6506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Arial" w:hAnsi="Arial" w:cs="Arial"/>
          <w:sz w:val="20"/>
          <w:szCs w:val="20"/>
          <w:lang w:val="pt-BR"/>
        </w:rPr>
      </w:pPr>
    </w:p>
    <w:p w:rsidR="00F824AB" w:rsidRDefault="00F824AB" w:rsidP="006C6506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left"/>
        <w:rPr>
          <w:rFonts w:ascii="Times New Roman" w:hAnsi="Times New Roman"/>
          <w:szCs w:val="24"/>
          <w:lang w:val="pt-BR"/>
        </w:rPr>
      </w:pPr>
    </w:p>
    <w:p w:rsidR="00F824AB" w:rsidRPr="00F824AB" w:rsidRDefault="00F824AB" w:rsidP="00F824AB">
      <w:pPr>
        <w:rPr>
          <w:lang w:val="pt-BR"/>
        </w:rPr>
      </w:pPr>
    </w:p>
    <w:p w:rsidR="00DC569F" w:rsidRPr="007D1B37" w:rsidRDefault="00DC569F" w:rsidP="00F824AB">
      <w:pPr>
        <w:pStyle w:val="Ttulo2"/>
        <w:tabs>
          <w:tab w:val="left" w:pos="284"/>
          <w:tab w:val="left" w:pos="397"/>
          <w:tab w:val="left" w:pos="567"/>
          <w:tab w:val="center" w:pos="5040"/>
        </w:tabs>
        <w:spacing w:line="480" w:lineRule="auto"/>
        <w:rPr>
          <w:rFonts w:ascii="Arial" w:hAnsi="Arial" w:cs="Arial"/>
          <w:b/>
          <w:bCs/>
          <w:szCs w:val="24"/>
        </w:rPr>
      </w:pPr>
      <w:r w:rsidRPr="00FA4244">
        <w:rPr>
          <w:rFonts w:ascii="Arial" w:hAnsi="Arial" w:cs="Arial"/>
          <w:b/>
          <w:bCs/>
          <w:szCs w:val="24"/>
        </w:rPr>
        <w:lastRenderedPageBreak/>
        <w:t xml:space="preserve">ANEXO </w:t>
      </w:r>
      <w:r w:rsidR="00521425" w:rsidRPr="007D1B37">
        <w:rPr>
          <w:rFonts w:ascii="Arial" w:hAnsi="Arial" w:cs="Arial"/>
          <w:b/>
          <w:bCs/>
          <w:szCs w:val="24"/>
        </w:rPr>
        <w:t>J</w:t>
      </w: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QUADROS PARA CÁLCULO DE TEMPO CONCEDIDO</w:t>
      </w:r>
    </w:p>
    <w:p w:rsidR="00DC569F" w:rsidRPr="00FA4244" w:rsidRDefault="00DC569F" w:rsidP="00FA4244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>A DIFERENTES VELOCIDADES</w:t>
      </w: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CÁLCULO DE TEMPO CONCEDIDO EM SEGUNDOS</w:t>
      </w: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VELOCIDADE: </w:t>
      </w:r>
      <w:r w:rsidRPr="00FA4244">
        <w:rPr>
          <w:rFonts w:ascii="Arial" w:hAnsi="Arial" w:cs="Arial"/>
          <w:lang w:val="pt-BR"/>
        </w:rPr>
        <w:tab/>
      </w:r>
      <w:r w:rsidR="001D5B20" w:rsidRPr="00FA4244">
        <w:rPr>
          <w:rFonts w:ascii="Arial" w:hAnsi="Arial" w:cs="Arial"/>
          <w:lang w:val="pt-BR"/>
        </w:rPr>
        <w:t>300m/</w:t>
      </w:r>
      <w:r w:rsidRPr="00FA4244">
        <w:rPr>
          <w:rFonts w:ascii="Arial" w:hAnsi="Arial" w:cs="Arial"/>
          <w:lang w:val="pt-BR"/>
        </w:rPr>
        <w:t>Minuto</w:t>
      </w:r>
    </w:p>
    <w:tbl>
      <w:tblPr>
        <w:tblW w:w="0" w:type="auto"/>
        <w:tblInd w:w="-1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"/>
        <w:gridCol w:w="1311"/>
        <w:gridCol w:w="10"/>
        <w:gridCol w:w="666"/>
        <w:gridCol w:w="10"/>
        <w:gridCol w:w="684"/>
        <w:gridCol w:w="10"/>
        <w:gridCol w:w="684"/>
        <w:gridCol w:w="10"/>
        <w:gridCol w:w="684"/>
        <w:gridCol w:w="10"/>
        <w:gridCol w:w="684"/>
        <w:gridCol w:w="10"/>
        <w:gridCol w:w="684"/>
        <w:gridCol w:w="10"/>
        <w:gridCol w:w="685"/>
        <w:gridCol w:w="10"/>
        <w:gridCol w:w="684"/>
        <w:gridCol w:w="10"/>
        <w:gridCol w:w="684"/>
        <w:gridCol w:w="10"/>
        <w:gridCol w:w="684"/>
        <w:gridCol w:w="10"/>
        <w:gridCol w:w="684"/>
        <w:gridCol w:w="10"/>
      </w:tblGrid>
      <w:tr w:rsidR="00DC569F" w:rsidRPr="00EE655F">
        <w:trPr>
          <w:gridBefore w:val="1"/>
          <w:wBefore w:w="10" w:type="dxa"/>
          <w:trHeight w:val="539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DEZENAS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40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CENTENAS</w:t>
            </w:r>
          </w:p>
        </w:tc>
        <w:tc>
          <w:tcPr>
            <w:tcW w:w="6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22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24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26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28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30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32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34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36</w:t>
            </w:r>
          </w:p>
        </w:tc>
        <w:tc>
          <w:tcPr>
            <w:tcW w:w="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7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188</w:t>
            </w:r>
          </w:p>
        </w:tc>
        <w:tc>
          <w:tcPr>
            <w:tcW w:w="69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190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192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194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196</w:t>
            </w:r>
          </w:p>
        </w:tc>
        <w:tc>
          <w:tcPr>
            <w:tcW w:w="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198</w:t>
            </w: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CÁLCULO DE TEMPO CONCEDIDO EM SEGUNDOS</w:t>
      </w:r>
    </w:p>
    <w:p w:rsidR="00DC569F" w:rsidRPr="00EE655F" w:rsidRDefault="001D5B20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FA4244">
        <w:rPr>
          <w:rFonts w:ascii="Arial" w:hAnsi="Arial" w:cs="Arial"/>
          <w:lang w:val="pt-BR"/>
        </w:rPr>
        <w:t xml:space="preserve">VELOCIDADE: </w:t>
      </w:r>
      <w:r w:rsidRPr="00FA4244">
        <w:rPr>
          <w:rFonts w:ascii="Arial" w:hAnsi="Arial" w:cs="Arial"/>
          <w:lang w:val="pt-BR"/>
        </w:rPr>
        <w:tab/>
        <w:t>325m/</w:t>
      </w:r>
      <w:r w:rsidR="00DC569F" w:rsidRPr="00FA4244">
        <w:rPr>
          <w:rFonts w:ascii="Arial" w:hAnsi="Arial" w:cs="Arial"/>
          <w:lang w:val="pt-BR"/>
        </w:rPr>
        <w:t>Minuto</w:t>
      </w:r>
    </w:p>
    <w:tbl>
      <w:tblPr>
        <w:tblW w:w="894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0"/>
        <w:gridCol w:w="1311"/>
        <w:gridCol w:w="10"/>
        <w:gridCol w:w="682"/>
        <w:gridCol w:w="10"/>
        <w:gridCol w:w="682"/>
        <w:gridCol w:w="10"/>
        <w:gridCol w:w="682"/>
        <w:gridCol w:w="10"/>
        <w:gridCol w:w="683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</w:tblGrid>
      <w:tr w:rsidR="00DC569F" w:rsidRPr="00EE655F">
        <w:trPr>
          <w:gridBefore w:val="1"/>
          <w:wBefore w:w="10" w:type="dxa"/>
          <w:trHeight w:val="539"/>
        </w:trPr>
        <w:tc>
          <w:tcPr>
            <w:tcW w:w="1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DEZENAS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</w:t>
            </w:r>
          </w:p>
        </w:tc>
        <w:tc>
          <w:tcPr>
            <w:tcW w:w="692" w:type="dxa"/>
            <w:gridSpan w:val="2"/>
            <w:tcBorders>
              <w:lef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00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10</w:t>
            </w:r>
          </w:p>
        </w:tc>
        <w:tc>
          <w:tcPr>
            <w:tcW w:w="693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CENTENAS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19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21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34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36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39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58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72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76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89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91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95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98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113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119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128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139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146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150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159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165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168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178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183</w:t>
            </w:r>
          </w:p>
        </w:tc>
      </w:tr>
    </w:tbl>
    <w:p w:rsidR="00F824AB" w:rsidRDefault="00F824AB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lastRenderedPageBreak/>
        <w:t>CÁLCULO DE TEMPO CONCEDIDO EM SEGUNDOS</w:t>
      </w:r>
    </w:p>
    <w:p w:rsidR="00DC569F" w:rsidRPr="00FA4244" w:rsidRDefault="001D5B20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VELOCIDADE: </w:t>
      </w:r>
      <w:r w:rsidRPr="00FA4244">
        <w:rPr>
          <w:rFonts w:ascii="Arial" w:hAnsi="Arial" w:cs="Arial"/>
          <w:lang w:val="pt-BR"/>
        </w:rPr>
        <w:tab/>
        <w:t>350m/</w:t>
      </w:r>
      <w:r w:rsidR="00DC569F" w:rsidRPr="00FA4244">
        <w:rPr>
          <w:rFonts w:ascii="Arial" w:hAnsi="Arial" w:cs="Arial"/>
          <w:lang w:val="pt-BR"/>
        </w:rPr>
        <w:t>Minuto</w:t>
      </w:r>
    </w:p>
    <w:tbl>
      <w:tblPr>
        <w:tblW w:w="0" w:type="auto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0"/>
        <w:gridCol w:w="1311"/>
        <w:gridCol w:w="10"/>
        <w:gridCol w:w="682"/>
        <w:gridCol w:w="10"/>
        <w:gridCol w:w="682"/>
        <w:gridCol w:w="10"/>
        <w:gridCol w:w="682"/>
        <w:gridCol w:w="10"/>
        <w:gridCol w:w="683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</w:tblGrid>
      <w:tr w:rsidR="00DC569F" w:rsidRPr="00EE655F">
        <w:trPr>
          <w:gridBefore w:val="1"/>
          <w:wBefore w:w="10" w:type="dxa"/>
          <w:trHeight w:val="539"/>
        </w:trPr>
        <w:tc>
          <w:tcPr>
            <w:tcW w:w="1321" w:type="dxa"/>
            <w:gridSpan w:val="2"/>
            <w:tcBorders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DEZENAS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</w:t>
            </w:r>
          </w:p>
        </w:tc>
        <w:tc>
          <w:tcPr>
            <w:tcW w:w="692" w:type="dxa"/>
            <w:gridSpan w:val="2"/>
            <w:tcBorders>
              <w:lef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00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10</w:t>
            </w:r>
          </w:p>
        </w:tc>
        <w:tc>
          <w:tcPr>
            <w:tcW w:w="693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CENTENAS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19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33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36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54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67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71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88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102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105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136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139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153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156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170</w:t>
            </w: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CÁLCULO DE TEMPO CONCEDIDO EM SEGUNDOS</w:t>
      </w:r>
    </w:p>
    <w:p w:rsidR="00DC569F" w:rsidRPr="00FA4244" w:rsidRDefault="001D5B20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VELOCIDADE: </w:t>
      </w:r>
      <w:r w:rsidRPr="00FA4244">
        <w:rPr>
          <w:rFonts w:ascii="Arial" w:hAnsi="Arial" w:cs="Arial"/>
          <w:lang w:val="pt-BR"/>
        </w:rPr>
        <w:tab/>
        <w:t>375m/</w:t>
      </w:r>
      <w:r w:rsidR="00DC569F" w:rsidRPr="00FA4244">
        <w:rPr>
          <w:rFonts w:ascii="Arial" w:hAnsi="Arial" w:cs="Arial"/>
          <w:lang w:val="pt-BR"/>
        </w:rPr>
        <w:t>Minuto</w:t>
      </w:r>
    </w:p>
    <w:tbl>
      <w:tblPr>
        <w:tblW w:w="0" w:type="auto"/>
        <w:tblInd w:w="-1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"/>
        <w:gridCol w:w="1311"/>
        <w:gridCol w:w="10"/>
        <w:gridCol w:w="682"/>
        <w:gridCol w:w="10"/>
        <w:gridCol w:w="682"/>
        <w:gridCol w:w="10"/>
        <w:gridCol w:w="682"/>
        <w:gridCol w:w="10"/>
        <w:gridCol w:w="683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</w:tblGrid>
      <w:tr w:rsidR="00DC569F" w:rsidRPr="00EE655F">
        <w:trPr>
          <w:gridBefore w:val="1"/>
          <w:wBefore w:w="10" w:type="dxa"/>
          <w:trHeight w:val="539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DEZENAS 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CENTENAS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18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29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31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34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47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50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63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66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95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98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111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114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127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130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143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146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159</w:t>
            </w: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F54AA" w:rsidRPr="00EE655F" w:rsidRDefault="00DF54AA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lastRenderedPageBreak/>
        <w:t>CÁLCULO DE TEMPO CONCEDIDO EM SEGUNDOS</w:t>
      </w:r>
    </w:p>
    <w:p w:rsidR="00DC569F" w:rsidRPr="00FA4244" w:rsidRDefault="001D5B20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VELOCIDADE: </w:t>
      </w:r>
      <w:r w:rsidRPr="00FA4244">
        <w:rPr>
          <w:rFonts w:ascii="Arial" w:hAnsi="Arial" w:cs="Arial"/>
          <w:lang w:val="pt-BR"/>
        </w:rPr>
        <w:tab/>
        <w:t>400m/</w:t>
      </w:r>
      <w:r w:rsidR="00DC569F" w:rsidRPr="00FA4244">
        <w:rPr>
          <w:rFonts w:ascii="Arial" w:hAnsi="Arial" w:cs="Arial"/>
          <w:lang w:val="pt-BR"/>
        </w:rPr>
        <w:t>Minuto</w:t>
      </w:r>
    </w:p>
    <w:tbl>
      <w:tblPr>
        <w:tblW w:w="8944" w:type="dxa"/>
        <w:tblInd w:w="-10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0"/>
        <w:gridCol w:w="1311"/>
        <w:gridCol w:w="10"/>
        <w:gridCol w:w="682"/>
        <w:gridCol w:w="10"/>
        <w:gridCol w:w="682"/>
        <w:gridCol w:w="10"/>
        <w:gridCol w:w="682"/>
        <w:gridCol w:w="10"/>
        <w:gridCol w:w="683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  <w:gridCol w:w="682"/>
        <w:gridCol w:w="10"/>
      </w:tblGrid>
      <w:tr w:rsidR="00DC569F" w:rsidRPr="00EE655F">
        <w:trPr>
          <w:gridBefore w:val="1"/>
          <w:wBefore w:w="10" w:type="dxa"/>
          <w:trHeight w:val="539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DEZENAS UNIDADES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10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90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CENTENAS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17</w:t>
            </w: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21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23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24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26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27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29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39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47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48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69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77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78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89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99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107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108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119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122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129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134</w:t>
            </w:r>
          </w:p>
        </w:tc>
      </w:tr>
      <w:tr w:rsidR="00DC569F" w:rsidRPr="00EE655F">
        <w:tblPrEx>
          <w:tblCellMar>
            <w:left w:w="90" w:type="dxa"/>
            <w:right w:w="90" w:type="dxa"/>
          </w:tblCellMar>
        </w:tblPrEx>
        <w:trPr>
          <w:gridAfter w:val="1"/>
          <w:wAfter w:w="10" w:type="dxa"/>
          <w:trHeight w:val="438"/>
        </w:trPr>
        <w:tc>
          <w:tcPr>
            <w:tcW w:w="13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9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137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138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143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144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147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149</w:t>
            </w:r>
          </w:p>
        </w:tc>
      </w:tr>
    </w:tbl>
    <w:p w:rsidR="00636ABC" w:rsidRDefault="00636ABC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DC569F" w:rsidRPr="007D1B37" w:rsidRDefault="00636ABC" w:rsidP="00521425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 w:type="page"/>
      </w:r>
      <w:r w:rsidRPr="007D1B37">
        <w:rPr>
          <w:rFonts w:ascii="Arial" w:hAnsi="Arial" w:cs="Arial"/>
          <w:b/>
          <w:bCs/>
          <w:lang w:val="pt-BR"/>
        </w:rPr>
        <w:lastRenderedPageBreak/>
        <w:t xml:space="preserve">ANEXO </w:t>
      </w:r>
      <w:r w:rsidR="00521425" w:rsidRPr="007D1B37">
        <w:rPr>
          <w:rFonts w:ascii="Arial" w:hAnsi="Arial" w:cs="Arial"/>
          <w:b/>
          <w:bCs/>
          <w:lang w:val="pt-BR"/>
        </w:rPr>
        <w:t>K</w:t>
      </w:r>
    </w:p>
    <w:p w:rsidR="00DC569F" w:rsidRPr="00FA4244" w:rsidRDefault="00DC569F" w:rsidP="00636ABC">
      <w:pPr>
        <w:pStyle w:val="Ttulo2"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Cs w:val="24"/>
        </w:rPr>
      </w:pPr>
      <w:r w:rsidRPr="00FA4244">
        <w:rPr>
          <w:rFonts w:ascii="Arial" w:hAnsi="Arial" w:cs="Arial"/>
          <w:szCs w:val="24"/>
        </w:rPr>
        <w:t>ORDEM DE ENTRADA NA PROVA DE ELIMINATÓRIAS SUCESSIVAS</w:t>
      </w:r>
    </w:p>
    <w:tbl>
      <w:tblPr>
        <w:tblW w:w="11080" w:type="dxa"/>
        <w:tblCellMar>
          <w:left w:w="0" w:type="dxa"/>
          <w:right w:w="0" w:type="dxa"/>
        </w:tblCellMar>
        <w:tblLook w:val="0000"/>
      </w:tblPr>
      <w:tblGrid>
        <w:gridCol w:w="276"/>
        <w:gridCol w:w="903"/>
        <w:gridCol w:w="902"/>
        <w:gridCol w:w="902"/>
        <w:gridCol w:w="902"/>
        <w:gridCol w:w="672"/>
        <w:gridCol w:w="672"/>
        <w:gridCol w:w="672"/>
        <w:gridCol w:w="2448"/>
        <w:gridCol w:w="672"/>
        <w:gridCol w:w="672"/>
        <w:gridCol w:w="672"/>
        <w:gridCol w:w="672"/>
        <w:gridCol w:w="43"/>
      </w:tblGrid>
      <w:tr w:rsidR="00DC569F" w:rsidRPr="0031069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FA4244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FA4244" w:rsidRDefault="00DC569F" w:rsidP="00FA4244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lang w:val="pt-BR"/>
              </w:rPr>
            </w:pPr>
            <w:r w:rsidRPr="00FA4244">
              <w:rPr>
                <w:rFonts w:ascii="Arial" w:hAnsi="Arial" w:cs="Arial"/>
                <w:lang w:val="pt-BR"/>
              </w:rPr>
              <w:t xml:space="preserve">A ordem de entrada para as 16 ou 8 </w:t>
            </w:r>
            <w:r w:rsidR="006D4780">
              <w:rPr>
                <w:rFonts w:ascii="Arial" w:hAnsi="Arial" w:cs="Arial"/>
                <w:lang w:val="pt-BR"/>
              </w:rPr>
              <w:t>A</w:t>
            </w:r>
            <w:r w:rsidR="00024383" w:rsidRPr="00FA4244">
              <w:rPr>
                <w:rFonts w:ascii="Arial" w:hAnsi="Arial" w:cs="Arial"/>
                <w:lang w:val="pt-BR"/>
              </w:rPr>
              <w:t>tletas</w:t>
            </w:r>
            <w:r w:rsidRPr="00FA4244">
              <w:rPr>
                <w:rFonts w:ascii="Arial" w:hAnsi="Arial" w:cs="Arial"/>
                <w:lang w:val="pt-BR"/>
              </w:rPr>
              <w:t xml:space="preserve"> baseia-se na classificação obtida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FA4244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BR"/>
              </w:rPr>
            </w:pPr>
          </w:p>
        </w:tc>
      </w:tr>
      <w:tr w:rsidR="00DC569F" w:rsidRPr="00EE655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FA4244" w:rsidRDefault="00DC569F" w:rsidP="00FA4244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lang w:val="pt-BR"/>
              </w:rPr>
            </w:pPr>
            <w:r w:rsidRPr="00FA4244">
              <w:rPr>
                <w:rFonts w:ascii="Arial" w:hAnsi="Arial" w:cs="Arial"/>
                <w:lang w:val="pt-BR"/>
              </w:rPr>
              <w:t>no  percurso de qualificação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 w:rsidTr="00636ABC">
        <w:trPr>
          <w:cantSplit/>
          <w:trHeight w:hRule="exact"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636ABC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636ABC" w:rsidRDefault="00DC569F" w:rsidP="00636ABC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7D1B37" w:rsidRDefault="00FE5E7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lastRenderedPageBreak/>
        <w:t xml:space="preserve">ANEXO </w:t>
      </w:r>
      <w:r w:rsidR="009F6A30" w:rsidRPr="007D1B37">
        <w:rPr>
          <w:rFonts w:ascii="Arial" w:hAnsi="Arial" w:cs="Arial"/>
          <w:b/>
          <w:bCs/>
          <w:lang w:val="pt-BR"/>
        </w:rPr>
        <w:t>L</w:t>
      </w:r>
    </w:p>
    <w:p w:rsidR="00DC569F" w:rsidRPr="007D1B37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233"/>
        <w:gridCol w:w="2550"/>
        <w:gridCol w:w="994"/>
        <w:gridCol w:w="566"/>
        <w:gridCol w:w="141"/>
        <w:gridCol w:w="2552"/>
        <w:gridCol w:w="15"/>
      </w:tblGrid>
      <w:tr w:rsidR="00DC569F" w:rsidRPr="00310698">
        <w:trPr>
          <w:trHeight w:val="361"/>
        </w:trPr>
        <w:tc>
          <w:tcPr>
            <w:tcW w:w="5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xl29"/>
              <w:tabs>
                <w:tab w:val="left" w:pos="284"/>
                <w:tab w:val="left" w:pos="397"/>
                <w:tab w:val="left" w:pos="567"/>
              </w:tabs>
              <w:spacing w:before="0" w:beforeAutospacing="0" w:after="0" w:afterAutospacing="0" w:line="480" w:lineRule="auto"/>
              <w:rPr>
                <w:noProof/>
              </w:rPr>
            </w:pPr>
            <w:r w:rsidRPr="007D1B37">
              <w:rPr>
                <w:noProof/>
              </w:rPr>
              <w:t>RELATÓRIO DO PRESIDENTE DO JÚRI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7D1B37" w:rsidTr="00527319">
        <w:trPr>
          <w:gridAfter w:val="1"/>
          <w:wAfter w:w="15" w:type="dxa"/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7D1B37" w:rsidTr="00527319">
        <w:trPr>
          <w:gridAfter w:val="1"/>
          <w:wAfter w:w="15" w:type="dxa"/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Local d</w:t>
            </w:r>
            <w:r w:rsidR="00DB33A6"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a Competição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7D1B37" w:rsidTr="00527319">
        <w:trPr>
          <w:gridAfter w:val="1"/>
          <w:wAfter w:w="15" w:type="dxa"/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569F" w:rsidRPr="007D1B37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7D1B37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7D1B37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1.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Oficiais</w:t>
      </w:r>
      <w:r w:rsidR="00D31238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D31238" w:rsidRPr="007D1B37">
        <w:rPr>
          <w:rFonts w:ascii="Arial" w:hAnsi="Arial" w:cs="Arial"/>
          <w:b/>
          <w:bCs/>
          <w:sz w:val="20"/>
          <w:szCs w:val="20"/>
          <w:lang w:val="pt-BR"/>
        </w:rPr>
        <w:t>e técnicos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1.1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Júri de Terreno</w:t>
      </w:r>
    </w:p>
    <w:p w:rsidR="00FE5E7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Presidente: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C1414D" w:rsidRDefault="00C1414D" w:rsidP="00EE655F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PT"/>
        </w:rPr>
      </w:pPr>
      <w:r w:rsidRPr="00875CCA">
        <w:rPr>
          <w:rFonts w:ascii="Arial" w:hAnsi="Arial" w:cs="Arial"/>
          <w:lang w:val="pt-PT"/>
        </w:rPr>
        <w:t>Membros</w:t>
      </w:r>
      <w:r>
        <w:rPr>
          <w:rFonts w:ascii="Arial" w:hAnsi="Arial" w:cs="Arial"/>
          <w:lang w:val="pt-PT"/>
        </w:rPr>
        <w:t>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875CCA" w:rsidRDefault="00AE2148" w:rsidP="00EE655F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PT"/>
        </w:rPr>
      </w:pPr>
      <w:r w:rsidRPr="00875CCA">
        <w:rPr>
          <w:rFonts w:ascii="Arial" w:hAnsi="Arial" w:cs="Arial"/>
          <w:lang w:val="pt-PT"/>
        </w:rPr>
        <w:t>Assistentes:</w:t>
      </w:r>
    </w:p>
    <w:p w:rsidR="00C1414D" w:rsidRPr="00875CCA" w:rsidRDefault="00FE5E7F" w:rsidP="00C1414D">
      <w:pPr>
        <w:pBdr>
          <w:bottom w:val="single" w:sz="12" w:space="1" w:color="auto"/>
        </w:pBd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</w:t>
      </w:r>
      <w:r w:rsidRPr="00EE655F">
        <w:rPr>
          <w:rFonts w:ascii="Arial" w:hAnsi="Arial" w:cs="Arial"/>
          <w:sz w:val="20"/>
          <w:szCs w:val="20"/>
          <w:lang w:val="pt-BR"/>
        </w:rPr>
        <w:t>__</w:t>
      </w:r>
      <w:r w:rsidR="00875CCA">
        <w:rPr>
          <w:rFonts w:ascii="Arial" w:hAnsi="Arial" w:cs="Arial"/>
          <w:sz w:val="20"/>
          <w:szCs w:val="20"/>
          <w:lang w:val="pt-BR"/>
        </w:rPr>
        <w:t>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 </w:t>
      </w:r>
      <w:r w:rsidR="00C1414D">
        <w:rPr>
          <w:rFonts w:ascii="Arial" w:hAnsi="Arial" w:cs="Arial"/>
          <w:sz w:val="20"/>
          <w:szCs w:val="20"/>
          <w:lang w:val="pt-BR"/>
        </w:rPr>
        <w:t>Relacione as alterações em relação ao Programa:</w:t>
      </w:r>
    </w:p>
    <w:p w:rsidR="00D31238" w:rsidRPr="00EE655F" w:rsidRDefault="00D31238" w:rsidP="00D31238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31238" w:rsidRPr="00EE655F" w:rsidRDefault="00D31238" w:rsidP="00D31238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31238" w:rsidRPr="00EE655F" w:rsidRDefault="00D31238" w:rsidP="00D31238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D31238" w:rsidRDefault="00DC569F" w:rsidP="00FE5E7F">
      <w:pPr>
        <w:pStyle w:val="Rodap"/>
        <w:tabs>
          <w:tab w:val="clear" w:pos="4320"/>
          <w:tab w:val="clear" w:pos="8640"/>
          <w:tab w:val="left" w:pos="1440"/>
        </w:tabs>
        <w:spacing w:line="480" w:lineRule="auto"/>
        <w:rPr>
          <w:rFonts w:ascii="Arial" w:hAnsi="Arial" w:cs="Arial"/>
          <w:lang w:val="pt-PT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519" w:type="dxa"/>
            <w:tcBorders>
              <w:top w:val="nil"/>
              <w:left w:val="nil"/>
            </w:tcBorders>
          </w:tcPr>
          <w:p w:rsidR="00DC569F" w:rsidRPr="00F506B0" w:rsidRDefault="00D3123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D31238">
              <w:rPr>
                <w:rFonts w:ascii="Arial" w:hAnsi="Arial" w:cs="Arial"/>
                <w:b/>
                <w:lang w:val="pt-PT"/>
              </w:rPr>
              <w:t>1.2</w:t>
            </w:r>
            <w:r>
              <w:rPr>
                <w:rFonts w:ascii="Arial" w:hAnsi="Arial" w:cs="Arial"/>
                <w:lang w:val="pt-PT"/>
              </w:rPr>
              <w:t xml:space="preserve"> </w:t>
            </w:r>
            <w:r w:rsidR="00F225DB">
              <w:rPr>
                <w:rFonts w:ascii="Arial" w:hAnsi="Arial" w:cs="Arial"/>
                <w:b/>
                <w:lang w:val="pt-PT"/>
              </w:rPr>
              <w:t>Condições da Tribuna do Jú</w:t>
            </w:r>
            <w:r w:rsidRPr="00D31238">
              <w:rPr>
                <w:rFonts w:ascii="Arial" w:hAnsi="Arial" w:cs="Arial"/>
                <w:b/>
                <w:lang w:val="pt-PT"/>
              </w:rPr>
              <w:t>ri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310698">
        <w:tc>
          <w:tcPr>
            <w:tcW w:w="4519" w:type="dxa"/>
            <w:vAlign w:val="center"/>
          </w:tcPr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 xml:space="preserve">Altura em relação à pista </w:t>
            </w:r>
            <w:r w:rsidRPr="007D1B37">
              <w:rPr>
                <w:rFonts w:ascii="Arial" w:hAnsi="Arial" w:cs="Arial"/>
                <w:sz w:val="16"/>
                <w:szCs w:val="16"/>
                <w:lang w:val="pt-PT"/>
              </w:rPr>
              <w:t>(mínima de 2m)</w:t>
            </w:r>
          </w:p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Condições de acesso</w:t>
            </w:r>
          </w:p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Espaço interior</w:t>
            </w:r>
          </w:p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 xml:space="preserve">Comodidade </w:t>
            </w:r>
          </w:p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Temperatura</w:t>
            </w:r>
          </w:p>
          <w:p w:rsidR="00C1414D" w:rsidRPr="007D1B37" w:rsidRDefault="00C1414D" w:rsidP="00C1414D">
            <w:pPr>
              <w:pStyle w:val="Rodap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lastRenderedPageBreak/>
              <w:t>Orientação em relação ao Sol</w:t>
            </w: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310698">
        <w:tc>
          <w:tcPr>
            <w:tcW w:w="4519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lastRenderedPageBreak/>
              <w:t>Localização da Tribuna do Júri</w:t>
            </w:r>
            <w:r w:rsidR="00C1414D" w:rsidRPr="007D1B37">
              <w:rPr>
                <w:rFonts w:ascii="Arial" w:hAnsi="Arial" w:cs="Arial"/>
                <w:lang w:val="pt-PT"/>
              </w:rPr>
              <w:t xml:space="preserve"> em relação à pista</w:t>
            </w: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7D1B37" w:rsidRDefault="00DC569F" w:rsidP="00EE655F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PT"/>
        </w:rPr>
      </w:pPr>
    </w:p>
    <w:p w:rsidR="00DC569F" w:rsidRPr="007D1B37" w:rsidRDefault="00DC569F" w:rsidP="00EE655F">
      <w:pPr>
        <w:pStyle w:val="Rodap"/>
        <w:tabs>
          <w:tab w:val="clear" w:pos="4320"/>
          <w:tab w:val="clear" w:pos="8640"/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PT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7D1B37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DC569F" w:rsidRPr="007D1B37" w:rsidRDefault="00D3123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b/>
                <w:lang w:val="pt-PT"/>
              </w:rPr>
              <w:t>1.3</w:t>
            </w:r>
            <w:r w:rsidRPr="007D1B37">
              <w:rPr>
                <w:rFonts w:ascii="Arial" w:hAnsi="Arial" w:cs="Arial"/>
                <w:lang w:val="pt-PT"/>
              </w:rPr>
              <w:t xml:space="preserve">  </w:t>
            </w:r>
            <w:r w:rsidRPr="007D1B37">
              <w:rPr>
                <w:rFonts w:ascii="Arial" w:hAnsi="Arial" w:cs="Arial"/>
                <w:b/>
                <w:lang w:val="pt-PT"/>
              </w:rPr>
              <w:t>Secretariado e técnicos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7D1B37">
        <w:tc>
          <w:tcPr>
            <w:tcW w:w="4008" w:type="dxa"/>
            <w:tcBorders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Informação ao Público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7D1B37">
        <w:tc>
          <w:tcPr>
            <w:tcW w:w="4008" w:type="dxa"/>
            <w:tcBorders>
              <w:right w:val="nil"/>
            </w:tcBorders>
            <w:vAlign w:val="center"/>
          </w:tcPr>
          <w:p w:rsidR="00DC569F" w:rsidRPr="007D1B37" w:rsidRDefault="00DC569F" w:rsidP="00024383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 xml:space="preserve">Informação aos </w:t>
            </w:r>
            <w:r w:rsidR="00024383" w:rsidRPr="007D1B37">
              <w:rPr>
                <w:rFonts w:ascii="Arial" w:hAnsi="Arial" w:cs="Arial"/>
                <w:lang w:val="pt-PT"/>
              </w:rPr>
              <w:t>Atletas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7D1B37">
        <w:tc>
          <w:tcPr>
            <w:tcW w:w="4008" w:type="dxa"/>
            <w:tcBorders>
              <w:right w:val="nil"/>
            </w:tcBorders>
            <w:vAlign w:val="center"/>
          </w:tcPr>
          <w:p w:rsidR="00DC569F" w:rsidRPr="007D1B37" w:rsidRDefault="005B10C5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Instalação sonora/</w:t>
            </w:r>
            <w:r w:rsidR="00DC569F" w:rsidRPr="007D1B37">
              <w:rPr>
                <w:rFonts w:ascii="Arial" w:hAnsi="Arial" w:cs="Arial"/>
                <w:lang w:val="pt-PT"/>
              </w:rPr>
              <w:t>Locução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7D1B37" w:rsidTr="00487CC9">
        <w:trPr>
          <w:trHeight w:val="887"/>
        </w:trPr>
        <w:tc>
          <w:tcPr>
            <w:tcW w:w="4008" w:type="dxa"/>
            <w:tcBorders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Cronometragem</w:t>
            </w:r>
          </w:p>
          <w:p w:rsidR="00487CC9" w:rsidRPr="007D1B37" w:rsidRDefault="00487CC9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Informática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31238" w:rsidRDefault="00D31238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DC569F" w:rsidRPr="00EE655F" w:rsidRDefault="00D31238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D31238">
        <w:rPr>
          <w:rFonts w:ascii="Arial" w:hAnsi="Arial" w:cs="Arial"/>
          <w:b/>
          <w:sz w:val="20"/>
          <w:szCs w:val="20"/>
          <w:lang w:val="pt-BR"/>
        </w:rPr>
        <w:t>1.4</w:t>
      </w:r>
      <w:r>
        <w:rPr>
          <w:rFonts w:ascii="Arial" w:hAnsi="Arial" w:cs="Arial"/>
          <w:sz w:val="20"/>
          <w:szCs w:val="20"/>
          <w:lang w:val="pt-BR"/>
        </w:rPr>
        <w:t xml:space="preserve">  </w:t>
      </w:r>
      <w:r w:rsidR="00DC569F" w:rsidRPr="00D31238">
        <w:rPr>
          <w:rFonts w:ascii="Arial" w:hAnsi="Arial" w:cs="Arial"/>
          <w:b/>
          <w:sz w:val="20"/>
          <w:szCs w:val="20"/>
          <w:lang w:val="pt-BR"/>
        </w:rPr>
        <w:t>R</w:t>
      </w:r>
      <w:r w:rsidR="005B10C5" w:rsidRPr="00D31238">
        <w:rPr>
          <w:rFonts w:ascii="Arial" w:hAnsi="Arial" w:cs="Arial"/>
          <w:b/>
          <w:sz w:val="20"/>
          <w:szCs w:val="20"/>
          <w:lang w:val="pt-BR"/>
        </w:rPr>
        <w:t>eclamações apresentadas ao Júri</w:t>
      </w:r>
      <w:r w:rsidRPr="00D3123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C569F" w:rsidRPr="00D31238">
        <w:rPr>
          <w:rFonts w:ascii="Arial" w:hAnsi="Arial" w:cs="Arial"/>
          <w:b/>
          <w:sz w:val="20"/>
          <w:szCs w:val="20"/>
          <w:lang w:val="pt-BR"/>
        </w:rPr>
        <w:t>/</w:t>
      </w:r>
      <w:r w:rsidRPr="00D31238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="00DC569F" w:rsidRPr="00D31238">
        <w:rPr>
          <w:rFonts w:ascii="Arial" w:hAnsi="Arial" w:cs="Arial"/>
          <w:b/>
          <w:sz w:val="20"/>
          <w:szCs w:val="20"/>
          <w:lang w:val="pt-BR"/>
        </w:rPr>
        <w:t>Especificar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31238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1.5  </w:t>
      </w:r>
      <w:r w:rsidR="00DC569F" w:rsidRPr="00EE655F">
        <w:rPr>
          <w:rFonts w:ascii="Arial" w:hAnsi="Arial" w:cs="Arial"/>
          <w:b/>
          <w:bCs/>
          <w:sz w:val="20"/>
          <w:szCs w:val="20"/>
          <w:lang w:val="pt-BR"/>
        </w:rPr>
        <w:t>Comissão de Recurso</w:t>
      </w:r>
    </w:p>
    <w:p w:rsidR="00DC569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Presidente: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Membros: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31238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1.6 </w:t>
      </w:r>
      <w:r w:rsidR="00DC569F" w:rsidRPr="00EE655F">
        <w:rPr>
          <w:rFonts w:ascii="Arial" w:hAnsi="Arial" w:cs="Arial"/>
          <w:b/>
          <w:bCs/>
          <w:sz w:val="20"/>
          <w:szCs w:val="20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Chefe</w:t>
      </w:r>
      <w:r w:rsidR="00DC569F" w:rsidRPr="00EE655F">
        <w:rPr>
          <w:rFonts w:ascii="Arial" w:hAnsi="Arial" w:cs="Arial"/>
          <w:b/>
          <w:bCs/>
          <w:sz w:val="20"/>
          <w:szCs w:val="20"/>
          <w:lang w:val="pt-BR"/>
        </w:rPr>
        <w:t xml:space="preserve"> de Pista</w:t>
      </w:r>
    </w:p>
    <w:p w:rsidR="00FE5E7F" w:rsidRDefault="00DC569F" w:rsidP="00FE5E7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Nome: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240036" w:rsidRDefault="00AE2148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lang w:val="pt-BR"/>
        </w:rPr>
        <w:t>Adjuntos:</w:t>
      </w:r>
      <w:r w:rsidR="00FE5E7F" w:rsidRPr="00240036">
        <w:rPr>
          <w:rFonts w:ascii="Arial" w:hAnsi="Arial" w:cs="Arial"/>
          <w:sz w:val="20"/>
          <w:szCs w:val="20"/>
          <w:lang w:val="pt-BR"/>
        </w:rPr>
        <w:t xml:space="preserve"> 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="00FE5E7F" w:rsidRPr="00240036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240036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lang w:val="pt-BR"/>
        </w:rPr>
        <w:t xml:space="preserve">______________________________________________________________________________________ </w:t>
      </w:r>
    </w:p>
    <w:p w:rsidR="00FE5E7F" w:rsidRPr="00EE655F" w:rsidRDefault="00AE2148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lang w:val="pt-BR"/>
        </w:rPr>
        <w:t>Assistentes:</w:t>
      </w:r>
      <w:r w:rsidR="00FE5E7F" w:rsidRPr="00FE5E7F">
        <w:rPr>
          <w:rFonts w:ascii="Arial" w:hAnsi="Arial" w:cs="Arial"/>
          <w:sz w:val="20"/>
          <w:szCs w:val="20"/>
          <w:lang w:val="pt-BR"/>
        </w:rPr>
        <w:t xml:space="preserve"> </w:t>
      </w:r>
      <w:r w:rsidR="00FE5E7F"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="00FE5E7F"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AE2148" w:rsidRPr="00EE655F" w:rsidRDefault="00AE2148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AE2148" w:rsidRPr="00EE655F" w:rsidRDefault="00FE5E7F" w:rsidP="00FE5E7F">
      <w:pPr>
        <w:keepNext/>
        <w:tabs>
          <w:tab w:val="left" w:pos="5640"/>
          <w:tab w:val="left" w:pos="7080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1724DC">
        <w:rPr>
          <w:rFonts w:ascii="Arial" w:hAnsi="Arial" w:cs="Arial"/>
          <w:sz w:val="20"/>
          <w:szCs w:val="20"/>
          <w:lang w:val="pt-BR"/>
        </w:rPr>
        <w:t xml:space="preserve">  </w:t>
      </w:r>
      <w:r w:rsidR="00AE2148" w:rsidRPr="00EE655F">
        <w:rPr>
          <w:rFonts w:ascii="Arial" w:hAnsi="Arial" w:cs="Arial"/>
          <w:sz w:val="20"/>
          <w:szCs w:val="20"/>
          <w:lang w:val="pt-BR"/>
        </w:rPr>
        <w:t>SIM</w:t>
      </w:r>
      <w:r w:rsidR="00AE2148" w:rsidRPr="00EE655F">
        <w:rPr>
          <w:rFonts w:ascii="Arial" w:hAnsi="Arial" w:cs="Arial"/>
          <w:sz w:val="20"/>
          <w:szCs w:val="20"/>
          <w:lang w:val="pt-BR"/>
        </w:rPr>
        <w:tab/>
        <w:t>NÃO</w:t>
      </w:r>
    </w:p>
    <w:p w:rsidR="00DC569F" w:rsidRPr="00EE655F" w:rsidRDefault="00DC569F" w:rsidP="00FE5E7F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Dimensão das Provas de acordo com o Programa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IM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Alterações efect</w:t>
      </w:r>
      <w:r w:rsidR="005B10C5" w:rsidRPr="00EE655F">
        <w:rPr>
          <w:rFonts w:ascii="Arial" w:hAnsi="Arial" w:cs="Arial"/>
          <w:sz w:val="20"/>
          <w:szCs w:val="20"/>
          <w:lang w:val="pt-BR"/>
        </w:rPr>
        <w:t>uadas às dimensões das Provas/</w:t>
      </w:r>
      <w:r w:rsidRPr="00EE655F">
        <w:rPr>
          <w:rFonts w:ascii="Arial" w:hAnsi="Arial" w:cs="Arial"/>
          <w:sz w:val="20"/>
          <w:szCs w:val="20"/>
          <w:lang w:val="pt-BR"/>
        </w:rPr>
        <w:t>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 w:rsidTr="00FE5E7F">
        <w:tc>
          <w:tcPr>
            <w:tcW w:w="4008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 w:rsidTr="00FE5E7F">
        <w:tc>
          <w:tcPr>
            <w:tcW w:w="400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Qualidade dos Percursos</w:t>
            </w: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FE5E7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FE5E7F" w:rsidP="00FE5E7F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SIM</w:t>
      </w:r>
      <w:r>
        <w:rPr>
          <w:rFonts w:ascii="Arial" w:hAnsi="Arial" w:cs="Arial"/>
          <w:sz w:val="20"/>
          <w:szCs w:val="20"/>
          <w:lang w:val="pt-BR"/>
        </w:rPr>
        <w:tab/>
      </w:r>
      <w:r w:rsidR="00A669E2" w:rsidRPr="00EE655F">
        <w:rPr>
          <w:rFonts w:ascii="Arial" w:hAnsi="Arial" w:cs="Arial"/>
          <w:sz w:val="20"/>
          <w:szCs w:val="20"/>
          <w:lang w:val="pt-BR"/>
        </w:rPr>
        <w:t>NÃO</w:t>
      </w:r>
    </w:p>
    <w:p w:rsidR="00DC569F" w:rsidRPr="00EE655F" w:rsidRDefault="00FE5E7F" w:rsidP="00FE5E7F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bdr w:val="single" w:sz="4" w:space="0" w:color="auto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Afixação do Plano dos Percursos</w:t>
      </w:r>
      <w:r w:rsidR="00DC569F" w:rsidRPr="00EE655F">
        <w:rPr>
          <w:rFonts w:ascii="Arial" w:hAnsi="Arial" w:cs="Arial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 </w:t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="00DC569F"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FE5E7F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color w:val="FFFFFF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Horários das Provas Cumpridos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IM</w:t>
      </w:r>
      <w:r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Se não, 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C0009F" w:rsidRPr="00EE655F" w:rsidRDefault="00C000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DC569F" w:rsidRPr="00EE655F" w:rsidRDefault="00D31238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 xml:space="preserve">1.7  </w:t>
      </w:r>
      <w:r w:rsidR="00DC569F"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Comissário Chefe</w:t>
      </w:r>
    </w:p>
    <w:p w:rsidR="00DC569F" w:rsidRDefault="00FE5E7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Nome: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31238" w:rsidRPr="00EE655F" w:rsidRDefault="00D31238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95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58"/>
        <w:gridCol w:w="927"/>
        <w:gridCol w:w="928"/>
        <w:gridCol w:w="928"/>
        <w:gridCol w:w="928"/>
        <w:gridCol w:w="928"/>
      </w:tblGrid>
      <w:tr w:rsidR="00AE2148" w:rsidRPr="00EE655F" w:rsidTr="002B7DD7">
        <w:trPr>
          <w:trHeight w:val="375"/>
        </w:trPr>
        <w:tc>
          <w:tcPr>
            <w:tcW w:w="4935" w:type="dxa"/>
            <w:gridSpan w:val="2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Desempenho dos Comissários</w:t>
            </w:r>
          </w:p>
        </w:tc>
        <w:tc>
          <w:tcPr>
            <w:tcW w:w="927" w:type="dxa"/>
            <w:vMerge w:val="restart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928" w:type="dxa"/>
            <w:vMerge w:val="restart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Merge w:val="restart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Merge w:val="restart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928" w:type="dxa"/>
            <w:vMerge w:val="restart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AE2148" w:rsidRPr="00EE655F" w:rsidTr="00C0009F">
        <w:trPr>
          <w:trHeight w:val="375"/>
        </w:trPr>
        <w:tc>
          <w:tcPr>
            <w:tcW w:w="2977" w:type="dxa"/>
            <w:vAlign w:val="center"/>
          </w:tcPr>
          <w:p w:rsidR="00AE2148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Nomes</w:t>
            </w:r>
          </w:p>
        </w:tc>
        <w:tc>
          <w:tcPr>
            <w:tcW w:w="1958" w:type="dxa"/>
          </w:tcPr>
          <w:p w:rsidR="00AE2148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Funções</w:t>
            </w:r>
          </w:p>
        </w:tc>
        <w:tc>
          <w:tcPr>
            <w:tcW w:w="927" w:type="dxa"/>
            <w:vMerge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Merge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Merge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Merge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Merge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AE2148" w:rsidRPr="00EE655F" w:rsidTr="00C0009F">
        <w:tc>
          <w:tcPr>
            <w:tcW w:w="297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AE2148" w:rsidRPr="00EE655F" w:rsidTr="00C0009F">
        <w:tc>
          <w:tcPr>
            <w:tcW w:w="297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AE2148" w:rsidRPr="00EE655F" w:rsidTr="00C0009F">
        <w:tc>
          <w:tcPr>
            <w:tcW w:w="297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AE2148" w:rsidRPr="00EE655F" w:rsidTr="00C0009F">
        <w:tc>
          <w:tcPr>
            <w:tcW w:w="297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AE2148" w:rsidRPr="00F506B0" w:rsidRDefault="00AE214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C0009F" w:rsidRPr="00EE655F" w:rsidTr="00C0009F">
        <w:tc>
          <w:tcPr>
            <w:tcW w:w="2977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C0009F" w:rsidRPr="00EE655F" w:rsidTr="00C0009F">
        <w:tc>
          <w:tcPr>
            <w:tcW w:w="2977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958" w:type="dxa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C0009F" w:rsidRPr="00F506B0" w:rsidRDefault="00C000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Conhecimento dos Regulamentos FEP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FE5E7F" w:rsidRDefault="00FE5E7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Reclamaçõ</w:t>
      </w:r>
      <w:r w:rsidR="005B10C5" w:rsidRPr="00EE655F">
        <w:rPr>
          <w:rFonts w:ascii="Arial" w:hAnsi="Arial" w:cs="Arial"/>
          <w:sz w:val="20"/>
          <w:szCs w:val="20"/>
          <w:lang w:val="pt-BR"/>
        </w:rPr>
        <w:t>es por parte dos Concorrentes/</w:t>
      </w:r>
      <w:r w:rsidRPr="00EE655F">
        <w:rPr>
          <w:rFonts w:ascii="Arial" w:hAnsi="Arial" w:cs="Arial"/>
          <w:sz w:val="20"/>
          <w:szCs w:val="20"/>
          <w:lang w:val="pt-BR"/>
        </w:rPr>
        <w:t>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2.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Comissão Organizadora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Assistência ao Público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024383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 xml:space="preserve">Assistências aos </w:t>
            </w:r>
            <w:r w:rsidR="00024383" w:rsidRPr="00F506B0">
              <w:rPr>
                <w:rFonts w:ascii="Arial" w:hAnsi="Arial" w:cs="Arial"/>
                <w:lang w:val="pt-PT"/>
              </w:rPr>
              <w:t>Atletas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Provas – Dimensões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Provas – Piso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310698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Obstá</w:t>
            </w:r>
            <w:r w:rsidR="00D31238">
              <w:rPr>
                <w:rFonts w:ascii="Arial" w:hAnsi="Arial" w:cs="Arial"/>
                <w:lang w:val="pt-PT"/>
              </w:rPr>
              <w:t>culos (Qualidade,</w:t>
            </w:r>
            <w:r w:rsidRPr="00F506B0">
              <w:rPr>
                <w:rFonts w:ascii="Arial" w:hAnsi="Arial" w:cs="Arial"/>
                <w:lang w:val="pt-PT"/>
              </w:rPr>
              <w:t xml:space="preserve"> Comprimento das varas, reserva de material, obstáculos naturais</w:t>
            </w:r>
            <w:r w:rsidR="00EF2DEC">
              <w:rPr>
                <w:rFonts w:ascii="Arial" w:hAnsi="Arial" w:cs="Arial"/>
                <w:lang w:val="pt-PT"/>
              </w:rPr>
              <w:t>)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lang w:val="pt-PT"/>
              </w:rPr>
            </w:pPr>
            <w:r w:rsidRPr="007D1B37">
              <w:rPr>
                <w:rFonts w:ascii="Arial" w:hAnsi="Arial" w:cs="Arial"/>
                <w:b/>
                <w:lang w:val="pt-PT"/>
              </w:rPr>
              <w:t>Campo de Aquecimento:</w:t>
            </w:r>
          </w:p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Qualidade do piso</w:t>
            </w:r>
            <w:r w:rsidR="00DC569F" w:rsidRPr="007D1B37">
              <w:rPr>
                <w:rFonts w:ascii="Arial" w:hAnsi="Arial" w:cs="Arial"/>
                <w:lang w:val="pt-PT"/>
              </w:rPr>
              <w:t xml:space="preserve"> </w:t>
            </w:r>
          </w:p>
          <w:p w:rsidR="00DC569F" w:rsidRPr="007D1B37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Dimensões</w:t>
            </w:r>
          </w:p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Cobertura</w:t>
            </w:r>
          </w:p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Obstáculos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310698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F506B0" w:rsidRDefault="00D6048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Instalação Sonora/</w:t>
            </w:r>
            <w:r w:rsidR="00DC569F" w:rsidRPr="00F506B0">
              <w:rPr>
                <w:rFonts w:ascii="Arial" w:hAnsi="Arial" w:cs="Arial"/>
                <w:lang w:val="pt-PT"/>
              </w:rPr>
              <w:t>Campo de Provas e de Aquecimento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lang w:val="pt-PT"/>
              </w:rPr>
            </w:pPr>
            <w:r w:rsidRPr="007D1B37">
              <w:rPr>
                <w:rFonts w:ascii="Arial" w:hAnsi="Arial" w:cs="Arial"/>
                <w:b/>
                <w:lang w:val="pt-PT"/>
              </w:rPr>
              <w:t>B</w:t>
            </w:r>
            <w:r w:rsidR="00487CC9" w:rsidRPr="007D1B37">
              <w:rPr>
                <w:rFonts w:ascii="Arial" w:hAnsi="Arial" w:cs="Arial"/>
                <w:b/>
                <w:lang w:val="pt-PT"/>
              </w:rPr>
              <w:t>oxes</w:t>
            </w:r>
          </w:p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Dimensões</w:t>
            </w:r>
          </w:p>
          <w:p w:rsidR="001724DC" w:rsidRPr="007D1B37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Piso ( Duro ou Areia)</w:t>
            </w:r>
          </w:p>
          <w:p w:rsidR="001724DC" w:rsidRPr="00487CC9" w:rsidRDefault="001724D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color w:val="FF0000"/>
                <w:lang w:val="pt-PT"/>
              </w:rPr>
            </w:pPr>
            <w:r w:rsidRPr="007D1B37">
              <w:rPr>
                <w:rFonts w:ascii="Arial" w:hAnsi="Arial" w:cs="Arial"/>
                <w:lang w:val="pt-PT"/>
              </w:rPr>
              <w:t>Cobertura (Rígida ou Lona)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FE5E7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FE5E7F" w:rsidP="00FE5E7F">
      <w:pPr>
        <w:tabs>
          <w:tab w:val="left" w:pos="5640"/>
          <w:tab w:val="left" w:pos="7080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ab/>
      </w:r>
      <w:r w:rsidR="00A669E2" w:rsidRPr="00EE655F">
        <w:rPr>
          <w:rFonts w:ascii="Arial" w:hAnsi="Arial" w:cs="Arial"/>
          <w:sz w:val="20"/>
          <w:szCs w:val="20"/>
          <w:lang w:val="pt-BR"/>
        </w:rPr>
        <w:t>SIM</w:t>
      </w:r>
      <w:r w:rsidR="00A669E2" w:rsidRPr="00EE655F">
        <w:rPr>
          <w:rFonts w:ascii="Arial" w:hAnsi="Arial" w:cs="Arial"/>
          <w:sz w:val="20"/>
          <w:szCs w:val="20"/>
          <w:lang w:val="pt-BR"/>
        </w:rPr>
        <w:tab/>
      </w:r>
      <w:r w:rsidR="00A669E2" w:rsidRPr="00EE655F">
        <w:rPr>
          <w:rFonts w:ascii="Arial" w:hAnsi="Arial" w:cs="Arial"/>
          <w:sz w:val="20"/>
          <w:szCs w:val="20"/>
          <w:lang w:val="pt-BR"/>
        </w:rPr>
        <w:tab/>
        <w:t>NÃO</w:t>
      </w:r>
    </w:p>
    <w:p w:rsidR="00DC569F" w:rsidRPr="00EE655F" w:rsidRDefault="00DC569F" w:rsidP="00FE5E7F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Ex</w:t>
      </w:r>
      <w:r w:rsidR="00FE5E7F">
        <w:rPr>
          <w:rFonts w:ascii="Arial" w:hAnsi="Arial" w:cs="Arial"/>
          <w:sz w:val="20"/>
          <w:szCs w:val="20"/>
          <w:lang w:val="pt-BR"/>
        </w:rPr>
        <w:t>istência de uma área para guia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</w:t>
      </w:r>
      <w:r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Existência de luz, água, a que distância das boxes, etc.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519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>
        <w:tc>
          <w:tcPr>
            <w:tcW w:w="4519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Instalações para os tratadores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C0009F" w:rsidRPr="00EE655F" w:rsidRDefault="00C000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FE5E7F" w:rsidRPr="00EE655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Instalações sanitárias c/duche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FE5E7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médica/</w:t>
            </w:r>
            <w:r w:rsidR="00DC569F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ambulância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Siderotécnica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Veterinária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8D630F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7D1B37" w:rsidRDefault="00487CC9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Bancada </w:t>
            </w:r>
            <w:r w:rsidRPr="007D1B37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para </w:t>
            </w:r>
            <w:r w:rsidR="00EF2DEC" w:rsidRPr="007D1B37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Atletas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Bancadas</w:t>
            </w:r>
            <w:r w:rsidR="00487CC9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para Publico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Instalações Sanitárias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</w:t>
            </w:r>
            <w:smartTag w:uri="urn:schemas-microsoft-com:office:smarttags" w:element="PersonName">
              <w:r w:rsidRPr="00EE655F">
                <w:rPr>
                  <w:rFonts w:ascii="Arial" w:hAnsi="Arial" w:cs="Arial"/>
                  <w:noProof/>
                  <w:sz w:val="20"/>
                  <w:szCs w:val="20"/>
                  <w:lang w:val="pt-BR"/>
                </w:rPr>
                <w:t>Info</w:t>
              </w:r>
            </w:smartTag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rmação permanente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Serviços de Restauração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3.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Acção Disciplinar</w:t>
      </w:r>
    </w:p>
    <w:p w:rsidR="00DC569F" w:rsidRPr="00EE655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Sanções Aplicadas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51748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Comportamentos Incorre</w:t>
      </w:r>
      <w:r w:rsidR="00DC569F" w:rsidRPr="00EE655F">
        <w:rPr>
          <w:rFonts w:ascii="Arial" w:hAnsi="Arial" w:cs="Arial"/>
          <w:sz w:val="20"/>
          <w:szCs w:val="20"/>
          <w:lang w:val="pt-BR"/>
        </w:rPr>
        <w:t>tos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31238" w:rsidRPr="007D1B37" w:rsidRDefault="00D31238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>Cartões Amarelos de Advertência</w:t>
      </w:r>
    </w:p>
    <w:p w:rsidR="00487CC9" w:rsidRPr="00EE655F" w:rsidRDefault="00487CC9" w:rsidP="00487CC9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487CC9" w:rsidRPr="00EE655F" w:rsidRDefault="00487CC9" w:rsidP="00487CC9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487CC9" w:rsidRDefault="00487CC9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Reclamações, Queixas, Participações e Decisões tomadas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FE5E7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4.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Sugestões, Propostas e Críticas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C569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Data:</w:t>
      </w:r>
    </w:p>
    <w:p w:rsidR="00DC569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Nome</w:t>
      </w:r>
      <w:r w:rsidR="00FE5E7F">
        <w:rPr>
          <w:rFonts w:ascii="Arial" w:hAnsi="Arial" w:cs="Arial"/>
          <w:sz w:val="20"/>
          <w:szCs w:val="20"/>
          <w:lang w:val="pt-BR"/>
        </w:rPr>
        <w:t>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E5E7F" w:rsidRPr="00EE655F" w:rsidRDefault="00FE5E7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009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Assinatura</w:t>
      </w:r>
      <w:r w:rsidR="00FE5E7F">
        <w:rPr>
          <w:rFonts w:ascii="Arial" w:hAnsi="Arial" w:cs="Arial"/>
          <w:sz w:val="20"/>
          <w:szCs w:val="20"/>
          <w:lang w:val="pt-BR"/>
        </w:rPr>
        <w:t>:</w:t>
      </w:r>
    </w:p>
    <w:p w:rsidR="00FE5E7F" w:rsidRPr="00EE655F" w:rsidRDefault="00FE5E7F" w:rsidP="00FE5E7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F225DB" w:rsidRDefault="006C6506" w:rsidP="006C6506">
      <w:pPr>
        <w:tabs>
          <w:tab w:val="left" w:pos="284"/>
          <w:tab w:val="left" w:pos="397"/>
          <w:tab w:val="left" w:pos="567"/>
          <w:tab w:val="center" w:pos="5040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</w:r>
    </w:p>
    <w:p w:rsidR="00526AFC" w:rsidRPr="007D1B37" w:rsidRDefault="00526AFC" w:rsidP="00F225DB">
      <w:pPr>
        <w:tabs>
          <w:tab w:val="left" w:pos="284"/>
          <w:tab w:val="left" w:pos="397"/>
          <w:tab w:val="left" w:pos="567"/>
          <w:tab w:val="center" w:pos="5040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lastRenderedPageBreak/>
        <w:t xml:space="preserve">ANEXO </w:t>
      </w:r>
      <w:r w:rsidR="009F6A30" w:rsidRPr="007D1B37">
        <w:rPr>
          <w:rFonts w:ascii="Arial" w:hAnsi="Arial" w:cs="Arial"/>
          <w:b/>
          <w:bCs/>
          <w:lang w:val="pt-BR"/>
        </w:rPr>
        <w:t>M</w:t>
      </w:r>
    </w:p>
    <w:p w:rsidR="00526AFC" w:rsidRPr="007D1B37" w:rsidRDefault="00C85D78" w:rsidP="00956A13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RELATÓRIO DO COMISSÁRIO</w:t>
      </w:r>
      <w:r w:rsidR="00301DE2" w:rsidRPr="007D1B37">
        <w:rPr>
          <w:rFonts w:ascii="Arial" w:hAnsi="Arial" w:cs="Arial"/>
          <w:b/>
          <w:bCs/>
          <w:lang w:val="pt-BR"/>
        </w:rPr>
        <w:t xml:space="preserve"> CHEFE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233"/>
        <w:gridCol w:w="2550"/>
        <w:gridCol w:w="1701"/>
        <w:gridCol w:w="2552"/>
      </w:tblGrid>
      <w:tr w:rsidR="00526AFC" w:rsidRPr="007D1B37" w:rsidTr="00C85D78">
        <w:trPr>
          <w:trHeight w:val="3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FC" w:rsidRPr="007D1B37" w:rsidRDefault="00526AFC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26AFC" w:rsidRPr="007D1B37" w:rsidTr="00C85D78">
        <w:trPr>
          <w:trHeight w:val="3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FC" w:rsidRPr="007D1B37" w:rsidRDefault="00301DE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Local da</w:t>
            </w:r>
            <w:r w:rsidR="00526AFC"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 xml:space="preserve"> C</w:t>
            </w: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ompetição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526AFC" w:rsidRPr="007D1B37" w:rsidTr="00C85D78">
        <w:trPr>
          <w:trHeight w:val="397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26AFC" w:rsidRPr="007D1B37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1.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Comissário Chefe</w:t>
      </w:r>
    </w:p>
    <w:p w:rsidR="00526AFC" w:rsidRDefault="009E1A2D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Nome:</w:t>
      </w:r>
    </w:p>
    <w:p w:rsidR="009E1A2D" w:rsidRPr="00EE655F" w:rsidRDefault="009E1A2D" w:rsidP="009E1A2D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2.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Comissão Organizadora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526AFC" w:rsidRPr="00EE655F" w:rsidTr="002B7DD7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Dimensões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Piso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Obstáculos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rPr>
          <w:cantSplit/>
        </w:trPr>
        <w:tc>
          <w:tcPr>
            <w:tcW w:w="5863" w:type="dxa"/>
            <w:gridSpan w:val="3"/>
            <w:vAlign w:val="center"/>
          </w:tcPr>
          <w:p w:rsidR="00526AFC" w:rsidRPr="00F506B0" w:rsidRDefault="00D9041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Campo de Aquecimento - Cobertura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310698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F506B0" w:rsidRDefault="00D9041F" w:rsidP="00D9041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>
              <w:rPr>
                <w:rFonts w:ascii="Arial" w:hAnsi="Arial" w:cs="Arial"/>
                <w:lang w:val="pt-PT"/>
              </w:rPr>
              <w:t>Instalação Sonora no Campo de Aquecimento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CD4BCD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                                                                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                            </w:t>
      </w:r>
      <w:r>
        <w:rPr>
          <w:rFonts w:ascii="Arial" w:hAnsi="Arial" w:cs="Arial"/>
          <w:sz w:val="20"/>
          <w:szCs w:val="20"/>
          <w:lang w:val="pt-BR"/>
        </w:rPr>
        <w:t>SIM</w:t>
      </w:r>
      <w:r>
        <w:rPr>
          <w:rFonts w:ascii="Arial" w:hAnsi="Arial" w:cs="Arial"/>
          <w:sz w:val="20"/>
          <w:szCs w:val="20"/>
          <w:lang w:val="pt-BR"/>
        </w:rPr>
        <w:tab/>
      </w:r>
      <w:r w:rsidR="00526AFC" w:rsidRPr="00EE655F">
        <w:rPr>
          <w:rFonts w:ascii="Arial" w:hAnsi="Arial" w:cs="Arial"/>
          <w:sz w:val="20"/>
          <w:szCs w:val="20"/>
          <w:lang w:val="pt-BR"/>
        </w:rPr>
        <w:t xml:space="preserve"> NÃO</w:t>
      </w:r>
    </w:p>
    <w:p w:rsidR="00EF24B0" w:rsidRPr="00EF24B0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b/>
          <w:sz w:val="20"/>
          <w:szCs w:val="20"/>
          <w:lang w:val="pt-BR"/>
        </w:rPr>
      </w:pPr>
      <w:r w:rsidRPr="00EF24B0">
        <w:rPr>
          <w:rFonts w:ascii="Arial" w:hAnsi="Arial" w:cs="Arial"/>
          <w:b/>
          <w:sz w:val="20"/>
          <w:szCs w:val="20"/>
          <w:lang w:val="pt-BR"/>
        </w:rPr>
        <w:t>Boxes</w:t>
      </w:r>
    </w:p>
    <w:p w:rsidR="00301DE2" w:rsidRPr="007D1B37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Dimensões 3m x 3m                                                               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SI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="00301DE2"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NÃO</w:t>
      </w:r>
      <w:r w:rsidRPr="007D1B37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EF24B0" w:rsidRPr="007D1B37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Cobertura          Rígida                                                           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SI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="00301DE2"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NÃO</w:t>
      </w:r>
      <w:r w:rsidRPr="007D1B37">
        <w:rPr>
          <w:rFonts w:ascii="Arial" w:hAnsi="Arial" w:cs="Arial"/>
          <w:sz w:val="20"/>
          <w:szCs w:val="20"/>
          <w:lang w:val="pt-BR"/>
        </w:rPr>
        <w:t xml:space="preserve"> </w:t>
      </w:r>
      <w:r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</w:p>
    <w:p w:rsidR="00301DE2" w:rsidRPr="007D1B37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bdr w:val="single" w:sz="4" w:space="0" w:color="auto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                         Lona                                                              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SI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="00301DE2"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NÃO</w:t>
      </w:r>
      <w:r w:rsidRPr="007D1B37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EF24B0" w:rsidRPr="007D1B37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Piso                  Rígido                                                            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SI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="00301DE2"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NÃO</w:t>
      </w:r>
      <w:r w:rsidRPr="007D1B37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EF24B0" w:rsidRPr="007D1B37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                         Areia                               </w:t>
      </w:r>
      <w:r w:rsidR="00301DE2" w:rsidRPr="007D1B37">
        <w:rPr>
          <w:rFonts w:ascii="Arial" w:hAnsi="Arial" w:cs="Arial"/>
          <w:sz w:val="20"/>
          <w:szCs w:val="20"/>
          <w:lang w:val="pt-BR"/>
        </w:rPr>
        <w:t xml:space="preserve">                               </w:t>
      </w:r>
      <w:r w:rsidRPr="007D1B37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lang w:val="pt-BR"/>
        </w:rPr>
        <w:t xml:space="preserve"> </w:t>
      </w:r>
      <w:r w:rsidR="00F66BC8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SI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M</w:t>
      </w:r>
      <w:r w:rsidR="00301DE2" w:rsidRPr="007D1B37">
        <w:rPr>
          <w:rFonts w:ascii="Arial" w:hAnsi="Arial" w:cs="Arial"/>
          <w:sz w:val="20"/>
          <w:szCs w:val="20"/>
          <w:lang w:val="pt-BR"/>
        </w:rPr>
        <w:tab/>
        <w:t xml:space="preserve"> </w:t>
      </w:r>
      <w:r w:rsidR="00301DE2" w:rsidRPr="007D1B37">
        <w:rPr>
          <w:rFonts w:ascii="Arial" w:hAnsi="Arial" w:cs="Arial"/>
          <w:sz w:val="20"/>
          <w:szCs w:val="20"/>
          <w:bdr w:val="single" w:sz="4" w:space="0" w:color="auto"/>
          <w:lang w:val="pt-BR"/>
        </w:rPr>
        <w:t>NÃO</w:t>
      </w:r>
    </w:p>
    <w:p w:rsidR="00EF24B0" w:rsidRPr="00EF24B0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color w:val="FF0000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 xml:space="preserve">Iluminação eléctrica                                                                  </w:t>
      </w:r>
      <w:r w:rsidR="00301D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  M</w:t>
      </w:r>
      <w:r w:rsidR="00301DE2"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="00301DE2">
        <w:rPr>
          <w:rFonts w:ascii="Arial" w:hAnsi="Arial" w:cs="Arial"/>
          <w:color w:val="FFFFFF"/>
          <w:sz w:val="20"/>
          <w:szCs w:val="20"/>
          <w:lang w:val="pt-BR"/>
        </w:rPr>
        <w:t xml:space="preserve"> </w:t>
      </w:r>
      <w:r w:rsidR="00301D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EF24B0" w:rsidRDefault="00EF24B0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26AFC" w:rsidP="009E1A2D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Ex</w:t>
      </w:r>
      <w:r w:rsidR="009E1A2D">
        <w:rPr>
          <w:rFonts w:ascii="Arial" w:hAnsi="Arial" w:cs="Arial"/>
          <w:sz w:val="20"/>
          <w:szCs w:val="20"/>
          <w:lang w:val="pt-BR"/>
        </w:rPr>
        <w:t>istência de uma área para guia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="00EF24B0">
        <w:rPr>
          <w:rFonts w:ascii="Arial" w:hAnsi="Arial" w:cs="Arial"/>
          <w:sz w:val="20"/>
          <w:szCs w:val="20"/>
          <w:lang w:val="pt-BR"/>
        </w:rPr>
        <w:t xml:space="preserve">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  M</w:t>
      </w:r>
      <w:r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="00EF24B0">
        <w:rPr>
          <w:rFonts w:ascii="Arial" w:hAnsi="Arial" w:cs="Arial"/>
          <w:color w:val="FFFFFF"/>
          <w:sz w:val="20"/>
          <w:szCs w:val="20"/>
          <w:lang w:val="pt-BR"/>
        </w:rPr>
        <w:t xml:space="preserve">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Existência de luz, água, a que distância das boxes, etc.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526AFC" w:rsidRPr="00EE655F" w:rsidTr="002B7DD7">
        <w:tc>
          <w:tcPr>
            <w:tcW w:w="4008" w:type="dxa"/>
            <w:tcBorders>
              <w:top w:val="nil"/>
              <w:left w:val="nil"/>
            </w:tcBorders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526AFC" w:rsidRPr="00EE655F" w:rsidTr="002B7DD7">
        <w:tc>
          <w:tcPr>
            <w:tcW w:w="400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Instalações para os tratadores</w:t>
            </w:r>
          </w:p>
        </w:tc>
        <w:tc>
          <w:tcPr>
            <w:tcW w:w="927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ab/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26AFC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Instalações sanitárias c/duche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B10C5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médica/</w:t>
            </w:r>
            <w:r w:rsidR="00526AFC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ambulância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Siderotécnica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Veterinária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rPr>
          <w:cantSplit/>
        </w:trPr>
        <w:tc>
          <w:tcPr>
            <w:tcW w:w="5863" w:type="dxa"/>
            <w:gridSpan w:val="3"/>
            <w:vAlign w:val="center"/>
          </w:tcPr>
          <w:p w:rsidR="00526AFC" w:rsidRPr="00EE655F" w:rsidRDefault="005B10C5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Concorrentes/</w:t>
            </w:r>
            <w:r w:rsidR="00526AFC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Público</w:t>
            </w: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/</w:t>
            </w:r>
            <w:r w:rsidR="00526AFC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Bancadas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Instalações Sanitárias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c>
          <w:tcPr>
            <w:tcW w:w="4008" w:type="dxa"/>
            <w:tcBorders>
              <w:right w:val="nil"/>
            </w:tcBorders>
            <w:vAlign w:val="center"/>
          </w:tcPr>
          <w:p w:rsidR="00526AFC" w:rsidRPr="00EE655F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</w:t>
            </w:r>
            <w:smartTag w:uri="urn:schemas-microsoft-com:office:smarttags" w:element="PersonName">
              <w:r w:rsidRPr="00EE655F">
                <w:rPr>
                  <w:rFonts w:ascii="Arial" w:hAnsi="Arial" w:cs="Arial"/>
                  <w:noProof/>
                  <w:sz w:val="20"/>
                  <w:szCs w:val="20"/>
                  <w:lang w:val="pt-BR"/>
                </w:rPr>
                <w:t>Info</w:t>
              </w:r>
            </w:smartTag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rmação permanente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526AFC" w:rsidRPr="00EE655F" w:rsidTr="002B7DD7">
        <w:trPr>
          <w:cantSplit/>
        </w:trPr>
        <w:tc>
          <w:tcPr>
            <w:tcW w:w="5863" w:type="dxa"/>
            <w:gridSpan w:val="3"/>
            <w:vAlign w:val="center"/>
          </w:tcPr>
          <w:p w:rsidR="00526AFC" w:rsidRPr="00EE655F" w:rsidRDefault="00526AFC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Serviços de Restauração</w:t>
            </w: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526AFC" w:rsidRPr="00F506B0" w:rsidRDefault="00526AFC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1748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3.1</w:t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  <w:t>A</w:t>
      </w:r>
      <w:r w:rsidR="00526AFC" w:rsidRPr="00EE655F">
        <w:rPr>
          <w:rFonts w:ascii="Arial" w:hAnsi="Arial" w:cs="Arial"/>
          <w:b/>
          <w:bCs/>
          <w:sz w:val="20"/>
          <w:szCs w:val="20"/>
          <w:lang w:val="pt-BR"/>
        </w:rPr>
        <w:t>ção Disciplinar</w:t>
      </w:r>
    </w:p>
    <w:p w:rsidR="00526AFC" w:rsidRPr="00EE655F" w:rsidRDefault="00526AFC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Sanções Aplicadas</w:t>
      </w:r>
    </w:p>
    <w:p w:rsidR="00526AFC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Pr="00EE655F">
        <w:rPr>
          <w:rFonts w:ascii="Arial" w:hAnsi="Arial" w:cs="Arial"/>
          <w:sz w:val="20"/>
          <w:szCs w:val="20"/>
          <w:lang w:val="pt-BR"/>
        </w:rPr>
        <w:t>.</w:t>
      </w:r>
    </w:p>
    <w:p w:rsidR="00EE14F6" w:rsidRPr="00EE655F" w:rsidRDefault="00EE14F6" w:rsidP="00EE14F6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</w:t>
      </w:r>
      <w:r w:rsidRPr="00EE655F">
        <w:rPr>
          <w:rFonts w:ascii="Arial" w:hAnsi="Arial" w:cs="Arial"/>
          <w:sz w:val="20"/>
          <w:szCs w:val="20"/>
          <w:lang w:val="pt-BR"/>
        </w:rPr>
        <w:t>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526AFC" w:rsidRPr="00EE655F" w:rsidRDefault="007D1B37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Comportamentos Incorre</w:t>
      </w:r>
      <w:r w:rsidR="00526AFC" w:rsidRPr="00EE655F">
        <w:rPr>
          <w:rFonts w:ascii="Arial" w:hAnsi="Arial" w:cs="Arial"/>
          <w:sz w:val="20"/>
          <w:szCs w:val="20"/>
          <w:lang w:val="pt-BR"/>
        </w:rPr>
        <w:t>tos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EE14F6" w:rsidRDefault="00EE14F6" w:rsidP="00EE14F6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D9041F" w:rsidRPr="007D1B37" w:rsidRDefault="00D9041F" w:rsidP="00EE14F6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>Cartões Amarelos de Advertência</w:t>
      </w:r>
    </w:p>
    <w:p w:rsidR="00D9041F" w:rsidRPr="00EE655F" w:rsidRDefault="00D9041F" w:rsidP="00D9041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D9041F" w:rsidRDefault="00D9041F" w:rsidP="00D9041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EE14F6" w:rsidRPr="00EE655F" w:rsidRDefault="00EE14F6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Reclamações, Queixas, Participações e Decisões tomadas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526AFC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EE14F6" w:rsidRPr="00EE655F" w:rsidRDefault="00EE14F6" w:rsidP="00EE14F6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EE14F6" w:rsidRPr="00EE655F" w:rsidRDefault="00EE14F6" w:rsidP="00EE14F6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F225DB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 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</w:t>
      </w:r>
      <w:r w:rsidR="00EE14F6">
        <w:rPr>
          <w:rFonts w:ascii="Arial" w:hAnsi="Arial" w:cs="Arial"/>
          <w:sz w:val="20"/>
          <w:szCs w:val="20"/>
          <w:lang w:val="pt-BR"/>
        </w:rPr>
        <w:t>__</w:t>
      </w:r>
      <w:r w:rsidR="00F225DB">
        <w:rPr>
          <w:rFonts w:ascii="Arial" w:hAnsi="Arial" w:cs="Arial"/>
          <w:sz w:val="20"/>
          <w:szCs w:val="20"/>
          <w:lang w:val="pt-BR"/>
        </w:rPr>
        <w:t>___</w:t>
      </w:r>
      <w:r w:rsidRPr="00EE655F">
        <w:rPr>
          <w:rFonts w:ascii="Arial" w:hAnsi="Arial" w:cs="Arial"/>
          <w:sz w:val="20"/>
          <w:szCs w:val="20"/>
          <w:lang w:val="pt-BR"/>
        </w:rPr>
        <w:t>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4.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Sugestões, Propostas e Críticas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4094E" w:rsidRDefault="00526AFC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26AFC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63BF7" w:rsidRDefault="00263BF7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63BF7" w:rsidRPr="00EE655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Data: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</w:p>
    <w:p w:rsidR="00263BF7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Nome</w:t>
      </w:r>
      <w:r w:rsidR="00263BF7">
        <w:rPr>
          <w:rFonts w:ascii="Arial" w:hAnsi="Arial" w:cs="Arial"/>
          <w:sz w:val="20"/>
          <w:szCs w:val="20"/>
          <w:lang w:val="pt-BR"/>
        </w:rPr>
        <w:t>:</w:t>
      </w:r>
    </w:p>
    <w:p w:rsidR="00263BF7" w:rsidRPr="00EE655F" w:rsidRDefault="00263BF7" w:rsidP="00263BF7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____ </w:t>
      </w:r>
    </w:p>
    <w:p w:rsidR="00263BF7" w:rsidRDefault="00263BF7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009F" w:rsidRDefault="00526AFC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Assinatura:</w:t>
      </w:r>
    </w:p>
    <w:p w:rsidR="00263BF7" w:rsidRPr="00EE655F" w:rsidRDefault="00263BF7" w:rsidP="00263BF7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</w:t>
      </w:r>
      <w:r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____ </w:t>
      </w:r>
    </w:p>
    <w:p w:rsidR="00DC569F" w:rsidRPr="007D1B37" w:rsidRDefault="00263BF7" w:rsidP="00FA4244">
      <w:pPr>
        <w:pStyle w:val="Ttulo2"/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br w:type="page"/>
      </w:r>
      <w:r w:rsidRPr="00FA4244">
        <w:rPr>
          <w:rFonts w:ascii="Arial" w:hAnsi="Arial" w:cs="Arial"/>
          <w:b/>
          <w:bCs/>
          <w:szCs w:val="24"/>
        </w:rPr>
        <w:lastRenderedPageBreak/>
        <w:t>ANEXO</w:t>
      </w:r>
      <w:r w:rsidR="00DC569F" w:rsidRPr="00FA4244">
        <w:rPr>
          <w:rFonts w:ascii="Arial" w:hAnsi="Arial" w:cs="Arial"/>
          <w:b/>
          <w:bCs/>
          <w:szCs w:val="24"/>
        </w:rPr>
        <w:t xml:space="preserve"> </w:t>
      </w:r>
      <w:r w:rsidR="009F6A30" w:rsidRPr="007D1B37">
        <w:rPr>
          <w:rFonts w:ascii="Arial" w:hAnsi="Arial" w:cs="Arial"/>
          <w:b/>
          <w:bCs/>
          <w:szCs w:val="24"/>
        </w:rPr>
        <w:t>N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5777"/>
        <w:gridCol w:w="566"/>
        <w:gridCol w:w="2708"/>
      </w:tblGrid>
      <w:tr w:rsidR="00DC569F" w:rsidRPr="00FA4244">
        <w:trPr>
          <w:trHeight w:val="409"/>
        </w:trPr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FA4244" w:rsidRDefault="00DC569F" w:rsidP="00956A13">
            <w:pPr>
              <w:pStyle w:val="xl29"/>
              <w:tabs>
                <w:tab w:val="left" w:pos="284"/>
                <w:tab w:val="left" w:pos="397"/>
                <w:tab w:val="left" w:pos="567"/>
              </w:tabs>
              <w:spacing w:before="0" w:beforeAutospacing="0" w:after="0" w:afterAutospacing="0" w:line="480" w:lineRule="auto"/>
              <w:rPr>
                <w:noProof/>
              </w:rPr>
            </w:pPr>
            <w:r w:rsidRPr="00FA4244">
              <w:rPr>
                <w:noProof/>
              </w:rPr>
              <w:t xml:space="preserve">RELATÓRIO DO </w:t>
            </w:r>
            <w:r w:rsidR="00024383" w:rsidRPr="00FA4244">
              <w:rPr>
                <w:noProof/>
              </w:rPr>
              <w:t>ATLETA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FA4244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FA4244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:rsidR="001D5B20" w:rsidRPr="00956A13" w:rsidRDefault="00967C16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  <w:r>
        <w:rPr>
          <w:rFonts w:ascii="Arial" w:hAnsi="Arial" w:cs="Arial"/>
          <w:bCs/>
          <w:sz w:val="22"/>
          <w:szCs w:val="22"/>
          <w:lang w:val="pt-BR"/>
        </w:rPr>
        <w:t>(O A</w:t>
      </w:r>
      <w:r w:rsidR="00617587">
        <w:rPr>
          <w:rFonts w:ascii="Arial" w:hAnsi="Arial" w:cs="Arial"/>
          <w:bCs/>
          <w:sz w:val="22"/>
          <w:szCs w:val="22"/>
          <w:lang w:val="pt-BR"/>
        </w:rPr>
        <w:t>tleta</w:t>
      </w:r>
      <w:r w:rsidR="00C85D78" w:rsidRPr="00956A13">
        <w:rPr>
          <w:rFonts w:ascii="Arial" w:hAnsi="Arial" w:cs="Arial"/>
          <w:bCs/>
          <w:sz w:val="22"/>
          <w:szCs w:val="22"/>
          <w:lang w:val="pt-BR"/>
        </w:rPr>
        <w:t xml:space="preserve"> é escolhido pelo Presidente de Júri de Ter</w:t>
      </w:r>
      <w:r w:rsidR="00106F0E" w:rsidRPr="00956A13">
        <w:rPr>
          <w:rFonts w:ascii="Arial" w:hAnsi="Arial" w:cs="Arial"/>
          <w:bCs/>
          <w:sz w:val="22"/>
          <w:szCs w:val="22"/>
          <w:lang w:val="pt-BR"/>
        </w:rPr>
        <w:t>r</w:t>
      </w:r>
      <w:r w:rsidR="00C85D78" w:rsidRPr="00956A13">
        <w:rPr>
          <w:rFonts w:ascii="Arial" w:hAnsi="Arial" w:cs="Arial"/>
          <w:bCs/>
          <w:sz w:val="22"/>
          <w:szCs w:val="22"/>
          <w:lang w:val="pt-BR"/>
        </w:rPr>
        <w:t>eno</w:t>
      </w:r>
      <w:r w:rsidR="00106F0E" w:rsidRPr="00956A13">
        <w:rPr>
          <w:rFonts w:ascii="Arial" w:hAnsi="Arial" w:cs="Arial"/>
          <w:bCs/>
          <w:sz w:val="22"/>
          <w:szCs w:val="22"/>
          <w:lang w:val="pt-BR"/>
        </w:rPr>
        <w:t xml:space="preserve"> ou pelo Delegado Técnico da FEP se presente</w:t>
      </w:r>
      <w:r w:rsidR="005B10C5" w:rsidRPr="00956A13">
        <w:rPr>
          <w:rFonts w:ascii="Arial" w:hAnsi="Arial" w:cs="Arial"/>
          <w:bCs/>
          <w:sz w:val="22"/>
          <w:szCs w:val="22"/>
          <w:lang w:val="pt-BR"/>
        </w:rPr>
        <w:t xml:space="preserve">. </w:t>
      </w:r>
    </w:p>
    <w:p w:rsidR="00DC569F" w:rsidRPr="00956A13" w:rsidRDefault="005B10C5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bCs/>
          <w:sz w:val="22"/>
          <w:szCs w:val="22"/>
          <w:lang w:val="pt-BR"/>
        </w:rPr>
      </w:pPr>
      <w:r w:rsidRPr="00956A13">
        <w:rPr>
          <w:rFonts w:ascii="Arial" w:hAnsi="Arial" w:cs="Arial"/>
          <w:bCs/>
          <w:sz w:val="22"/>
          <w:szCs w:val="22"/>
          <w:lang w:val="pt-BR"/>
        </w:rPr>
        <w:t>O relatório é</w:t>
      </w:r>
      <w:r w:rsidR="00106F0E" w:rsidRPr="00956A13">
        <w:rPr>
          <w:rFonts w:ascii="Arial" w:hAnsi="Arial" w:cs="Arial"/>
          <w:bCs/>
          <w:sz w:val="22"/>
          <w:szCs w:val="22"/>
          <w:lang w:val="pt-BR"/>
        </w:rPr>
        <w:t xml:space="preserve"> entregue </w:t>
      </w:r>
      <w:smartTag w:uri="urn:schemas-microsoft-com:office:smarttags" w:element="PersonName">
        <w:smartTagPr>
          <w:attr w:name="ProductID" w:val="ao Presidente"/>
        </w:smartTagPr>
        <w:r w:rsidR="00106F0E" w:rsidRPr="00956A13">
          <w:rPr>
            <w:rFonts w:ascii="Arial" w:hAnsi="Arial" w:cs="Arial"/>
            <w:bCs/>
            <w:sz w:val="22"/>
            <w:szCs w:val="22"/>
            <w:lang w:val="pt-BR"/>
          </w:rPr>
          <w:t>ao Presidente</w:t>
        </w:r>
      </w:smartTag>
      <w:r w:rsidR="00106F0E" w:rsidRPr="00956A13">
        <w:rPr>
          <w:rFonts w:ascii="Arial" w:hAnsi="Arial" w:cs="Arial"/>
          <w:bCs/>
          <w:sz w:val="22"/>
          <w:szCs w:val="22"/>
          <w:lang w:val="pt-BR"/>
        </w:rPr>
        <w:t xml:space="preserve"> do Júri)</w:t>
      </w:r>
      <w:r w:rsidRPr="00956A13">
        <w:rPr>
          <w:rFonts w:ascii="Arial" w:hAnsi="Arial" w:cs="Arial"/>
          <w:bCs/>
          <w:sz w:val="22"/>
          <w:szCs w:val="22"/>
          <w:lang w:val="pt-BR"/>
        </w:rPr>
        <w:t>.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/>
      </w:tblPr>
      <w:tblGrid>
        <w:gridCol w:w="2233"/>
        <w:gridCol w:w="2550"/>
        <w:gridCol w:w="1701"/>
        <w:gridCol w:w="2552"/>
      </w:tblGrid>
      <w:tr w:rsidR="00DC569F" w:rsidRPr="00EE655F">
        <w:trPr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Modalidade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left w:val="nil"/>
              <w:bottom w:val="single" w:sz="8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617587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Local d</w:t>
            </w:r>
            <w:r w:rsidR="00617587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a Competição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trHeight w:val="361"/>
        </w:trPr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Categoria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bCs/>
                <w:noProof/>
                <w:sz w:val="20"/>
                <w:szCs w:val="20"/>
                <w:lang w:val="pt-BR"/>
              </w:rPr>
              <w:t>Data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1.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Júri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519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>
        <w:tc>
          <w:tcPr>
            <w:tcW w:w="4519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Desempenho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Reclamaçõ</w:t>
      </w:r>
      <w:r w:rsidR="0054094E">
        <w:rPr>
          <w:rFonts w:ascii="Arial" w:hAnsi="Arial" w:cs="Arial"/>
          <w:sz w:val="20"/>
          <w:szCs w:val="20"/>
          <w:lang w:val="pt-BR"/>
        </w:rPr>
        <w:t xml:space="preserve">es por parte dos </w:t>
      </w:r>
      <w:r w:rsidR="00024383" w:rsidRPr="00240036">
        <w:rPr>
          <w:rFonts w:ascii="Arial" w:hAnsi="Arial" w:cs="Arial"/>
          <w:sz w:val="20"/>
          <w:szCs w:val="20"/>
          <w:lang w:val="pt-BR"/>
        </w:rPr>
        <w:t>Atletas</w:t>
      </w:r>
      <w:r w:rsidR="00024383" w:rsidRPr="00024383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54094E">
        <w:rPr>
          <w:rFonts w:ascii="Arial" w:hAnsi="Arial" w:cs="Arial"/>
          <w:sz w:val="20"/>
          <w:szCs w:val="20"/>
          <w:lang w:val="pt-BR"/>
        </w:rPr>
        <w:t>/</w:t>
      </w:r>
      <w:r w:rsidRPr="00EE655F">
        <w:rPr>
          <w:rFonts w:ascii="Arial" w:hAnsi="Arial" w:cs="Arial"/>
          <w:sz w:val="20"/>
          <w:szCs w:val="20"/>
          <w:lang w:val="pt-BR"/>
        </w:rPr>
        <w:t>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2.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Chefe de Pista</w:t>
      </w:r>
    </w:p>
    <w:p w:rsidR="00DC569F" w:rsidRPr="00EE655F" w:rsidRDefault="00A669E2" w:rsidP="0054094E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ab/>
        <w:t xml:space="preserve"> SIM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  <w:t xml:space="preserve"> NÃO</w:t>
      </w:r>
    </w:p>
    <w:p w:rsidR="00DC569F" w:rsidRPr="00EE655F" w:rsidRDefault="00DC569F" w:rsidP="0054094E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 xml:space="preserve">Dimensão das </w:t>
      </w:r>
      <w:r w:rsidR="0054094E">
        <w:rPr>
          <w:rFonts w:ascii="Arial" w:hAnsi="Arial" w:cs="Arial"/>
          <w:sz w:val="20"/>
          <w:szCs w:val="20"/>
          <w:lang w:val="pt-BR"/>
        </w:rPr>
        <w:t>Provas de acordo com o Programa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51748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Alterações efe</w:t>
      </w:r>
      <w:r w:rsidR="00DC569F" w:rsidRPr="00EE655F">
        <w:rPr>
          <w:rFonts w:ascii="Arial" w:hAnsi="Arial" w:cs="Arial"/>
          <w:sz w:val="20"/>
          <w:szCs w:val="20"/>
          <w:lang w:val="pt-BR"/>
        </w:rPr>
        <w:t>t</w:t>
      </w:r>
      <w:r w:rsidR="0054094E">
        <w:rPr>
          <w:rFonts w:ascii="Arial" w:hAnsi="Arial" w:cs="Arial"/>
          <w:sz w:val="20"/>
          <w:szCs w:val="20"/>
          <w:lang w:val="pt-BR"/>
        </w:rPr>
        <w:t>uadas às dimensões das Provas/</w:t>
      </w:r>
      <w:r w:rsidR="00DC569F" w:rsidRPr="00EE655F">
        <w:rPr>
          <w:rFonts w:ascii="Arial" w:hAnsi="Arial" w:cs="Arial"/>
          <w:sz w:val="20"/>
          <w:szCs w:val="20"/>
          <w:lang w:val="pt-BR"/>
        </w:rPr>
        <w:t>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A669E2" w:rsidRPr="00EE655F" w:rsidRDefault="00A669E2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  <w:p w:rsidR="00A669E2" w:rsidRPr="00F506B0" w:rsidRDefault="00A669E2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>
        <w:tc>
          <w:tcPr>
            <w:tcW w:w="400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Qualidade dos Percursos</w:t>
            </w: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A669E2" w:rsidRPr="00EE655F" w:rsidRDefault="00A669E2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54094E" w:rsidP="0054094E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lastRenderedPageBreak/>
        <w:tab/>
        <w:t>SIM</w:t>
      </w:r>
      <w:r>
        <w:rPr>
          <w:rFonts w:ascii="Arial" w:hAnsi="Arial" w:cs="Arial"/>
          <w:sz w:val="20"/>
          <w:szCs w:val="20"/>
          <w:lang w:val="pt-BR"/>
        </w:rPr>
        <w:tab/>
      </w:r>
      <w:r w:rsidR="00A669E2" w:rsidRPr="00EE655F">
        <w:rPr>
          <w:rFonts w:ascii="Arial" w:hAnsi="Arial" w:cs="Arial"/>
          <w:sz w:val="20"/>
          <w:szCs w:val="20"/>
          <w:lang w:val="pt-BR"/>
        </w:rPr>
        <w:t>NÃO</w:t>
      </w:r>
    </w:p>
    <w:p w:rsidR="00DC569F" w:rsidRPr="00EE655F" w:rsidRDefault="0054094E" w:rsidP="0054094E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color w:val="FFFFFF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Afixação do Plano dos Percursos</w:t>
      </w:r>
      <w:r w:rsidR="00DC569F" w:rsidRPr="00EE655F">
        <w:rPr>
          <w:rFonts w:ascii="Arial" w:hAnsi="Arial" w:cs="Arial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</w:t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="00DC569F"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54094E" w:rsidP="0054094E">
      <w:pPr>
        <w:tabs>
          <w:tab w:val="left" w:pos="5640"/>
          <w:tab w:val="left" w:pos="708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Horários das Provas Cumpridos</w:t>
      </w:r>
      <w:r>
        <w:rPr>
          <w:rFonts w:ascii="Arial" w:hAnsi="Arial" w:cs="Arial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</w:t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="00DC569F"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="00DC569F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Se não, 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54094E" w:rsidRDefault="00DC569F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A669E2" w:rsidRPr="00EE655F" w:rsidRDefault="00A669E2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3.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 xml:space="preserve">Comissários </w:t>
      </w:r>
      <w:r w:rsidRPr="00EE655F">
        <w:rPr>
          <w:rFonts w:ascii="Arial" w:hAnsi="Arial" w:cs="Arial"/>
          <w:sz w:val="20"/>
          <w:szCs w:val="20"/>
        </w:rPr>
        <w:tab/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519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>
        <w:tc>
          <w:tcPr>
            <w:tcW w:w="4519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Desempenho dos Comissários</w:t>
            </w: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021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keepNext/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Reclamaçõ</w:t>
      </w:r>
      <w:r w:rsidR="0054094E">
        <w:rPr>
          <w:rFonts w:ascii="Arial" w:hAnsi="Arial" w:cs="Arial"/>
          <w:sz w:val="20"/>
          <w:szCs w:val="20"/>
          <w:lang w:val="pt-BR"/>
        </w:rPr>
        <w:t xml:space="preserve">es por parte dos </w:t>
      </w:r>
      <w:r w:rsidR="00617587">
        <w:rPr>
          <w:rFonts w:ascii="Arial" w:hAnsi="Arial" w:cs="Arial"/>
          <w:sz w:val="20"/>
          <w:szCs w:val="20"/>
          <w:lang w:val="pt-BR"/>
        </w:rPr>
        <w:t>A</w:t>
      </w:r>
      <w:r w:rsidR="00024383" w:rsidRPr="00240036">
        <w:rPr>
          <w:rFonts w:ascii="Arial" w:hAnsi="Arial" w:cs="Arial"/>
          <w:sz w:val="20"/>
          <w:szCs w:val="20"/>
          <w:lang w:val="pt-BR"/>
        </w:rPr>
        <w:t>tletas</w:t>
      </w:r>
      <w:r w:rsidR="00024383">
        <w:rPr>
          <w:rFonts w:ascii="Arial" w:hAnsi="Arial" w:cs="Arial"/>
          <w:sz w:val="20"/>
          <w:szCs w:val="20"/>
          <w:lang w:val="pt-BR"/>
        </w:rPr>
        <w:t xml:space="preserve"> </w:t>
      </w:r>
      <w:r w:rsidR="0054094E">
        <w:rPr>
          <w:rFonts w:ascii="Arial" w:hAnsi="Arial" w:cs="Arial"/>
          <w:sz w:val="20"/>
          <w:szCs w:val="20"/>
          <w:lang w:val="pt-BR"/>
        </w:rPr>
        <w:t>/</w:t>
      </w:r>
      <w:r w:rsidRPr="00EE655F">
        <w:rPr>
          <w:rFonts w:ascii="Arial" w:hAnsi="Arial" w:cs="Arial"/>
          <w:sz w:val="20"/>
          <w:szCs w:val="20"/>
          <w:lang w:val="pt-BR"/>
        </w:rPr>
        <w:t>Justificar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4.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Comissão Organizadora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024383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 xml:space="preserve">Assistências aos </w:t>
            </w:r>
            <w:r w:rsidR="00024383" w:rsidRPr="00F506B0">
              <w:rPr>
                <w:rFonts w:ascii="Arial" w:hAnsi="Arial" w:cs="Arial"/>
                <w:lang w:val="pt-PT"/>
              </w:rPr>
              <w:t>Atletas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Provas – Dimensões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Provas – Piso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310698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Obstáculos (qualidade. Comprimento das varas, reserva de material, obstáculos naturais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Dimensões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Piso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Campo de Aquecimento – Obstáculos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310698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F506B0" w:rsidRDefault="00D60488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Instalação Sonora/</w:t>
            </w:r>
            <w:r w:rsidR="00DC569F" w:rsidRPr="00F506B0">
              <w:rPr>
                <w:rFonts w:ascii="Arial" w:hAnsi="Arial" w:cs="Arial"/>
                <w:lang w:val="pt-PT"/>
              </w:rPr>
              <w:t>Campo de Provas e de Aquecimento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Instalações para os cavalos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956A13" w:rsidRPr="00EE655F" w:rsidRDefault="00956A13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A669E2" w:rsidRPr="00EE655F" w:rsidRDefault="00A669E2" w:rsidP="0054094E">
      <w:pPr>
        <w:tabs>
          <w:tab w:val="left" w:pos="5640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  <w:t xml:space="preserve"> SIM</w:t>
      </w:r>
      <w:r w:rsidRPr="00EE655F">
        <w:rPr>
          <w:rFonts w:ascii="Arial" w:hAnsi="Arial" w:cs="Arial"/>
          <w:sz w:val="20"/>
          <w:szCs w:val="20"/>
          <w:lang w:val="pt-BR"/>
        </w:rPr>
        <w:tab/>
        <w:t xml:space="preserve"> NÃO</w:t>
      </w:r>
    </w:p>
    <w:p w:rsidR="00DC569F" w:rsidRPr="0054094E" w:rsidRDefault="00DC569F" w:rsidP="0054094E">
      <w:pPr>
        <w:tabs>
          <w:tab w:val="left" w:pos="5640"/>
        </w:tabs>
        <w:spacing w:line="480" w:lineRule="auto"/>
        <w:jc w:val="both"/>
        <w:rPr>
          <w:rFonts w:ascii="Arial" w:hAnsi="Arial" w:cs="Arial"/>
          <w:color w:val="FFFFFF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Exi</w:t>
      </w:r>
      <w:r w:rsidR="0054094E">
        <w:rPr>
          <w:rFonts w:ascii="Arial" w:hAnsi="Arial" w:cs="Arial"/>
          <w:sz w:val="20"/>
          <w:szCs w:val="20"/>
          <w:lang w:val="pt-BR"/>
        </w:rPr>
        <w:t>stência de uma área para guia</w:t>
      </w:r>
      <w:r w:rsidR="0054094E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SI</w:t>
      </w:r>
      <w:r w:rsidR="00A669E2"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 xml:space="preserve"> </w:t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M</w:t>
      </w:r>
      <w:r w:rsidRPr="00EE655F">
        <w:rPr>
          <w:rFonts w:ascii="Arial" w:hAnsi="Arial" w:cs="Arial"/>
          <w:color w:val="FFFFFF"/>
          <w:sz w:val="20"/>
          <w:szCs w:val="20"/>
          <w:lang w:val="pt-BR"/>
        </w:rPr>
        <w:tab/>
      </w:r>
      <w:r w:rsidRPr="00EE655F">
        <w:rPr>
          <w:rFonts w:ascii="Arial" w:hAnsi="Arial" w:cs="Arial"/>
          <w:color w:val="FFFFFF"/>
          <w:sz w:val="20"/>
          <w:szCs w:val="20"/>
          <w:bdr w:val="single" w:sz="4" w:space="0" w:color="auto"/>
          <w:lang w:val="pt-BR"/>
        </w:rPr>
        <w:t>NÃO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Existência de luz, água, a que distância das boxes, etc.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254372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254372" w:rsidRPr="00EE655F" w:rsidRDefault="00254372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Muito Mau</w:t>
            </w:r>
          </w:p>
        </w:tc>
      </w:tr>
      <w:tr w:rsidR="00DC569F" w:rsidRPr="00EE655F">
        <w:tc>
          <w:tcPr>
            <w:tcW w:w="400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Instalações para os tratadores</w:t>
            </w:r>
          </w:p>
        </w:tc>
        <w:tc>
          <w:tcPr>
            <w:tcW w:w="927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8"/>
        <w:gridCol w:w="927"/>
        <w:gridCol w:w="928"/>
        <w:gridCol w:w="928"/>
        <w:gridCol w:w="928"/>
        <w:gridCol w:w="928"/>
      </w:tblGrid>
      <w:tr w:rsidR="00DC569F" w:rsidRPr="00EE655F">
        <w:tc>
          <w:tcPr>
            <w:tcW w:w="4008" w:type="dxa"/>
            <w:tcBorders>
              <w:top w:val="nil"/>
              <w:left w:val="nil"/>
              <w:right w:val="nil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br w:type="page"/>
            </w:r>
            <w:r w:rsidRPr="00F506B0">
              <w:rPr>
                <w:rFonts w:ascii="Arial" w:hAnsi="Arial" w:cs="Arial"/>
                <w:lang w:val="pt-PT"/>
              </w:rPr>
              <w:br w:type="page"/>
            </w:r>
            <w:r w:rsidRPr="00F506B0">
              <w:rPr>
                <w:rFonts w:ascii="Arial" w:hAnsi="Arial" w:cs="Arial"/>
                <w:lang w:val="pt-PT"/>
              </w:rPr>
              <w:br w:type="page"/>
            </w:r>
            <w:r w:rsidRPr="00F506B0">
              <w:rPr>
                <w:rFonts w:ascii="Arial" w:hAnsi="Arial" w:cs="Arial"/>
                <w:lang w:val="pt-PT"/>
              </w:rPr>
              <w:br w:type="page"/>
            </w:r>
            <w:r w:rsidRPr="00F506B0">
              <w:rPr>
                <w:rFonts w:ascii="Arial" w:hAnsi="Arial" w:cs="Arial"/>
                <w:lang w:val="pt-PT"/>
              </w:rPr>
              <w:br w:type="page"/>
            </w:r>
            <w:r w:rsidRPr="00F506B0">
              <w:rPr>
                <w:rFonts w:ascii="Arial" w:hAnsi="Arial" w:cs="Arial"/>
                <w:lang w:val="pt-PT"/>
              </w:rPr>
              <w:tab/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top w:val="nil"/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Bom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Regular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  <w:r w:rsidRPr="00F506B0">
              <w:rPr>
                <w:rFonts w:ascii="Arial" w:hAnsi="Arial" w:cs="Arial"/>
                <w:lang w:val="pt-PT"/>
              </w:rPr>
              <w:t>Mau</w:t>
            </w: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Instalações sanitárias c/duche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E964F1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médica</w:t>
            </w:r>
            <w:r w:rsidR="00DC569F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/ambulância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Siderotécnica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Assistência Veterinária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EE655F" w:rsidRDefault="00EF2DEC" w:rsidP="00EE655F">
            <w:pPr>
              <w:keepNext/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pt-BR"/>
              </w:rPr>
            </w:pPr>
            <w:r w:rsidRPr="007D1B37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Atletas</w:t>
            </w:r>
            <w:r w:rsidR="00E964F1" w:rsidRPr="007D1B37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/</w:t>
            </w:r>
            <w:r w:rsidR="00DC569F"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Público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Bancadas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Instalações Sanitárias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c>
          <w:tcPr>
            <w:tcW w:w="4008" w:type="dxa"/>
            <w:tcBorders>
              <w:right w:val="nil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</w:t>
            </w:r>
            <w:smartTag w:uri="urn:schemas-microsoft-com:office:smarttags" w:element="PersonName">
              <w:r w:rsidRPr="00EE655F">
                <w:rPr>
                  <w:rFonts w:ascii="Arial" w:hAnsi="Arial" w:cs="Arial"/>
                  <w:noProof/>
                  <w:sz w:val="20"/>
                  <w:szCs w:val="20"/>
                  <w:lang w:val="pt-BR"/>
                </w:rPr>
                <w:t>Info</w:t>
              </w:r>
            </w:smartTag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rmação permanente</w:t>
            </w:r>
          </w:p>
        </w:tc>
        <w:tc>
          <w:tcPr>
            <w:tcW w:w="927" w:type="dxa"/>
            <w:tcBorders>
              <w:left w:val="nil"/>
              <w:righ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tcBorders>
              <w:left w:val="nil"/>
            </w:tcBorders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  <w:tr w:rsidR="00DC569F" w:rsidRPr="00EE655F">
        <w:trPr>
          <w:cantSplit/>
        </w:trPr>
        <w:tc>
          <w:tcPr>
            <w:tcW w:w="5863" w:type="dxa"/>
            <w:gridSpan w:val="3"/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 xml:space="preserve">      Serviços de Restauração</w:t>
            </w: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928" w:type="dxa"/>
            <w:vAlign w:val="center"/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lang w:val="pt-PT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b/>
          <w:bCs/>
          <w:sz w:val="20"/>
          <w:szCs w:val="20"/>
          <w:lang w:val="pt-BR"/>
        </w:rPr>
      </w:pPr>
      <w:r w:rsidRPr="00EE655F">
        <w:rPr>
          <w:rFonts w:ascii="Arial" w:hAnsi="Arial" w:cs="Arial"/>
          <w:b/>
          <w:bCs/>
          <w:sz w:val="20"/>
          <w:szCs w:val="20"/>
          <w:lang w:val="pt-BR"/>
        </w:rPr>
        <w:t>5.</w:t>
      </w:r>
      <w:r w:rsidRPr="00EE655F">
        <w:rPr>
          <w:rFonts w:ascii="Arial" w:hAnsi="Arial" w:cs="Arial"/>
          <w:b/>
          <w:bCs/>
          <w:sz w:val="20"/>
          <w:szCs w:val="20"/>
          <w:lang w:val="pt-BR"/>
        </w:rPr>
        <w:tab/>
        <w:t>Sugestões, Propostas e Críticas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________________________________________________________________________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>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</w:t>
      </w:r>
      <w:r w:rsidR="001E1B96">
        <w:rPr>
          <w:rFonts w:ascii="Arial" w:hAnsi="Arial" w:cs="Arial"/>
          <w:sz w:val="20"/>
          <w:szCs w:val="20"/>
          <w:lang w:val="pt-BR"/>
        </w:rPr>
        <w:t>_______________________________</w:t>
      </w:r>
      <w:r w:rsidRPr="00EE655F">
        <w:rPr>
          <w:rFonts w:ascii="Arial" w:hAnsi="Arial" w:cs="Arial"/>
          <w:sz w:val="20"/>
          <w:szCs w:val="20"/>
          <w:lang w:val="pt-BR"/>
        </w:rPr>
        <w:t xml:space="preserve">_ 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DC569F" w:rsidRDefault="0054094E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Data: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4094E" w:rsidRPr="00EE655F" w:rsidRDefault="0054094E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54094E" w:rsidRDefault="0054094E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Nome: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DC569F" w:rsidRDefault="00DC569F" w:rsidP="0054094E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Assinatura: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______________________________________________________________________________________.</w:t>
      </w:r>
    </w:p>
    <w:p w:rsidR="0054094E" w:rsidRPr="00EE655F" w:rsidRDefault="0054094E" w:rsidP="0054094E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DC569F" w:rsidRPr="007D1B37" w:rsidRDefault="0054094E" w:rsidP="00956A13">
      <w:pPr>
        <w:tabs>
          <w:tab w:val="left" w:pos="284"/>
          <w:tab w:val="left" w:pos="397"/>
          <w:tab w:val="left" w:pos="567"/>
        </w:tabs>
        <w:spacing w:line="480" w:lineRule="auto"/>
        <w:jc w:val="center"/>
        <w:outlineLvl w:val="0"/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br w:type="page"/>
      </w:r>
      <w:r w:rsidR="00DC569F" w:rsidRPr="007D1B37">
        <w:rPr>
          <w:rFonts w:ascii="Arial" w:hAnsi="Arial" w:cs="Arial"/>
          <w:b/>
          <w:bCs/>
          <w:lang w:val="pt-BR"/>
        </w:rPr>
        <w:lastRenderedPageBreak/>
        <w:t xml:space="preserve">ANEXO </w:t>
      </w:r>
      <w:r w:rsidR="009F6A30" w:rsidRPr="007D1B37">
        <w:rPr>
          <w:rFonts w:ascii="Arial" w:hAnsi="Arial" w:cs="Arial"/>
          <w:b/>
          <w:bCs/>
          <w:lang w:val="pt-BR"/>
        </w:rPr>
        <w:t>O</w:t>
      </w:r>
    </w:p>
    <w:p w:rsidR="00DC569F" w:rsidRPr="00FA4244" w:rsidRDefault="00DC569F" w:rsidP="001D5B20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b/>
          <w:bCs/>
          <w:lang w:val="pt-BR"/>
        </w:rPr>
      </w:pPr>
      <w:r w:rsidRPr="00FA4244">
        <w:rPr>
          <w:rFonts w:ascii="Arial" w:hAnsi="Arial" w:cs="Arial"/>
          <w:b/>
          <w:bCs/>
          <w:lang w:val="pt-BR"/>
        </w:rPr>
        <w:t xml:space="preserve">REGULAMENTO DAS PROVAS DE TECNICA E ESTILO </w:t>
      </w:r>
      <w:r w:rsidR="001D5B20" w:rsidRPr="00FA4244">
        <w:rPr>
          <w:rFonts w:ascii="Arial" w:hAnsi="Arial" w:cs="Arial"/>
          <w:b/>
          <w:lang w:val="pt-BR"/>
        </w:rPr>
        <w:t>–</w:t>
      </w:r>
      <w:r w:rsidRPr="00FA4244">
        <w:rPr>
          <w:rFonts w:ascii="Arial" w:hAnsi="Arial" w:cs="Arial"/>
          <w:b/>
          <w:bCs/>
          <w:lang w:val="pt-BR"/>
        </w:rPr>
        <w:t xml:space="preserve"> </w:t>
      </w:r>
      <w:r w:rsidRPr="00E67513">
        <w:rPr>
          <w:rFonts w:ascii="Arial" w:hAnsi="Arial" w:cs="Arial"/>
          <w:b/>
          <w:bCs/>
          <w:lang w:val="pt-BR"/>
        </w:rPr>
        <w:t>"</w:t>
      </w:r>
      <w:r w:rsidRPr="00824A8C">
        <w:rPr>
          <w:rFonts w:ascii="Arial" w:hAnsi="Arial" w:cs="Arial"/>
          <w:b/>
          <w:bCs/>
          <w:i/>
          <w:lang w:val="pt-BR"/>
        </w:rPr>
        <w:t>HUNTER</w:t>
      </w:r>
      <w:r w:rsidRPr="00E67513">
        <w:rPr>
          <w:rFonts w:ascii="Arial" w:hAnsi="Arial" w:cs="Arial"/>
          <w:b/>
          <w:bCs/>
          <w:lang w:val="pt-BR"/>
        </w:rPr>
        <w:t>"</w:t>
      </w:r>
      <w:r w:rsidRPr="00FA4244">
        <w:rPr>
          <w:rFonts w:ascii="Arial" w:hAnsi="Arial" w:cs="Arial"/>
          <w:lang w:val="pt-BR"/>
        </w:rPr>
        <w:t xml:space="preserve"> </w:t>
      </w:r>
    </w:p>
    <w:p w:rsidR="00DC569F" w:rsidRPr="00FA4244" w:rsidRDefault="00E964F1" w:rsidP="00BB4188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1</w:t>
      </w:r>
      <w:r w:rsidRPr="00FA4244">
        <w:rPr>
          <w:rFonts w:ascii="Arial" w:hAnsi="Arial" w:cs="Arial"/>
          <w:sz w:val="24"/>
          <w:szCs w:val="24"/>
          <w:u w:val="none"/>
        </w:rPr>
        <w:t>.</w:t>
      </w:r>
      <w:r w:rsidRPr="00FA4244">
        <w:rPr>
          <w:rFonts w:ascii="Arial" w:hAnsi="Arial" w:cs="Arial"/>
          <w:sz w:val="24"/>
          <w:szCs w:val="24"/>
          <w:u w:val="none"/>
        </w:rPr>
        <w:tab/>
      </w:r>
      <w:r w:rsidR="00DC569F" w:rsidRPr="00FA4244">
        <w:rPr>
          <w:rFonts w:ascii="Arial" w:hAnsi="Arial" w:cs="Arial"/>
          <w:sz w:val="24"/>
          <w:szCs w:val="24"/>
          <w:u w:val="none"/>
        </w:rPr>
        <w:t>FINALIDADE DA PROVA</w:t>
      </w:r>
    </w:p>
    <w:p w:rsidR="00DC569F" w:rsidRPr="00FA4244" w:rsidRDefault="00DC569F" w:rsidP="00BB4188">
      <w:pPr>
        <w:pStyle w:val="Corpodetexto"/>
        <w:tabs>
          <w:tab w:val="left" w:pos="284"/>
          <w:tab w:val="left" w:pos="397"/>
          <w:tab w:val="left" w:pos="567"/>
        </w:tabs>
        <w:spacing w:after="0" w:line="360" w:lineRule="auto"/>
        <w:rPr>
          <w:rFonts w:ascii="Arial" w:hAnsi="Arial" w:cs="Arial"/>
          <w:lang w:val="pt-PT"/>
        </w:rPr>
      </w:pPr>
      <w:r w:rsidRPr="00FA4244">
        <w:rPr>
          <w:rFonts w:ascii="Arial" w:hAnsi="Arial" w:cs="Arial"/>
          <w:lang w:val="pt-PT"/>
        </w:rPr>
        <w:t xml:space="preserve">Trata-se de uma prova para julgar a técnica e o estilo do conjunto </w:t>
      </w:r>
      <w:r w:rsidR="00024383" w:rsidRPr="00FA4244">
        <w:rPr>
          <w:rFonts w:ascii="Arial" w:hAnsi="Arial" w:cs="Arial"/>
          <w:lang w:val="pt-PT"/>
        </w:rPr>
        <w:t>Atleta</w:t>
      </w:r>
      <w:r w:rsidRPr="00FA4244">
        <w:rPr>
          <w:rFonts w:ascii="Arial" w:hAnsi="Arial" w:cs="Arial"/>
          <w:lang w:val="pt-PT"/>
        </w:rPr>
        <w:t xml:space="preserve">/cavalo, sobre um percurso de obstáculos. </w:t>
      </w:r>
    </w:p>
    <w:p w:rsidR="00DC569F" w:rsidRPr="00FA4244" w:rsidRDefault="00DC569F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BB4188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2</w:t>
      </w:r>
      <w:r w:rsidR="00E964F1" w:rsidRPr="00FA4244">
        <w:rPr>
          <w:rFonts w:ascii="Arial" w:hAnsi="Arial" w:cs="Arial"/>
          <w:sz w:val="24"/>
          <w:szCs w:val="24"/>
          <w:u w:val="none"/>
        </w:rPr>
        <w:t>.</w:t>
      </w:r>
      <w:r w:rsidR="00E964F1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 xml:space="preserve">DIREITO DE PARTICIPAÇÃO DE </w:t>
      </w:r>
      <w:r w:rsidR="00D12BB4" w:rsidRPr="00FA4244">
        <w:rPr>
          <w:rFonts w:ascii="Arial" w:hAnsi="Arial" w:cs="Arial"/>
          <w:sz w:val="24"/>
          <w:szCs w:val="24"/>
          <w:u w:val="none"/>
        </w:rPr>
        <w:t>ATLETAS</w:t>
      </w:r>
    </w:p>
    <w:p w:rsidR="00DC569F" w:rsidRPr="00FA4244" w:rsidRDefault="00E964F1" w:rsidP="00617587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2.</w:t>
      </w:r>
      <w:r w:rsidR="00DC569F" w:rsidRPr="00617587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Esta prova, que se considera do maior interesse para aperfeiçoamento da técnica e do estilo de todos os </w:t>
      </w:r>
      <w:r w:rsidR="00967C16">
        <w:rPr>
          <w:rFonts w:ascii="Arial" w:hAnsi="Arial" w:cs="Arial"/>
          <w:lang w:val="pt-BR"/>
        </w:rPr>
        <w:t>A</w:t>
      </w:r>
      <w:r w:rsidR="00024383" w:rsidRPr="00FA4244">
        <w:rPr>
          <w:rFonts w:ascii="Arial" w:hAnsi="Arial" w:cs="Arial"/>
          <w:lang w:val="pt-BR"/>
        </w:rPr>
        <w:t>tletas</w:t>
      </w:r>
      <w:r w:rsidR="00DC569F" w:rsidRPr="00FA4244">
        <w:rPr>
          <w:rFonts w:ascii="Arial" w:hAnsi="Arial" w:cs="Arial"/>
          <w:lang w:val="pt-BR"/>
        </w:rPr>
        <w:t>, é especialmente indicada para a formação da juventude.</w:t>
      </w:r>
    </w:p>
    <w:p w:rsidR="00DC569F" w:rsidRPr="00FA4244" w:rsidRDefault="00E964F1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u w:val="single"/>
          <w:lang w:val="pt-BR"/>
        </w:rPr>
      </w:pPr>
      <w:r w:rsidRPr="001E1B96">
        <w:rPr>
          <w:rFonts w:ascii="Arial" w:hAnsi="Arial" w:cs="Arial"/>
          <w:b/>
          <w:bCs/>
          <w:lang w:val="pt-BR"/>
        </w:rPr>
        <w:t>2.</w:t>
      </w:r>
      <w:r w:rsidR="00DC569F" w:rsidRPr="001E1B96">
        <w:rPr>
          <w:rFonts w:ascii="Arial" w:hAnsi="Arial" w:cs="Arial"/>
          <w:b/>
          <w:bCs/>
          <w:lang w:val="pt-BR"/>
        </w:rPr>
        <w:t>2.</w:t>
      </w:r>
      <w:r w:rsidR="00DC569F" w:rsidRPr="00FA4244">
        <w:rPr>
          <w:rFonts w:ascii="Arial" w:hAnsi="Arial" w:cs="Arial"/>
          <w:lang w:val="pt-BR"/>
        </w:rPr>
        <w:tab/>
        <w:t>Iniciados</w:t>
      </w:r>
      <w:r w:rsidR="00F36B34" w:rsidRPr="00FA4244">
        <w:rPr>
          <w:rFonts w:ascii="Arial" w:hAnsi="Arial" w:cs="Arial"/>
          <w:lang w:val="pt-BR"/>
        </w:rPr>
        <w:t>.</w:t>
      </w:r>
    </w:p>
    <w:p w:rsidR="00DC569F" w:rsidRPr="00FA4244" w:rsidRDefault="00DC569F" w:rsidP="00617587">
      <w:pPr>
        <w:tabs>
          <w:tab w:val="left" w:pos="284"/>
          <w:tab w:val="left" w:pos="397"/>
          <w:tab w:val="left" w:pos="567"/>
        </w:tabs>
        <w:spacing w:line="360" w:lineRule="auto"/>
        <w:ind w:left="567" w:right="1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A prova </w:t>
      </w:r>
      <w:r w:rsidRPr="007D1B37">
        <w:rPr>
          <w:rFonts w:ascii="Arial" w:hAnsi="Arial" w:cs="Arial"/>
          <w:i/>
          <w:lang w:val="pt-BR"/>
        </w:rPr>
        <w:t>Hunter</w:t>
      </w:r>
      <w:r w:rsidRPr="007D1B37">
        <w:rPr>
          <w:rFonts w:ascii="Arial" w:hAnsi="Arial" w:cs="Arial"/>
          <w:lang w:val="pt-BR"/>
        </w:rPr>
        <w:t>,</w:t>
      </w:r>
      <w:r w:rsidRPr="00FA4244">
        <w:rPr>
          <w:rFonts w:ascii="Arial" w:hAnsi="Arial" w:cs="Arial"/>
          <w:lang w:val="pt-BR"/>
        </w:rPr>
        <w:t xml:space="preserve"> constitui um dos tipos de provas a incluir nas provas reservadas a esta Categoria.</w:t>
      </w:r>
      <w:r w:rsidR="00E964F1" w:rsidRPr="00FA4244">
        <w:rPr>
          <w:rFonts w:ascii="Arial" w:hAnsi="Arial" w:cs="Arial"/>
          <w:lang w:val="pt-BR"/>
        </w:rPr>
        <w:t xml:space="preserve"> </w:t>
      </w:r>
      <w:r w:rsidRPr="00FA4244">
        <w:rPr>
          <w:rFonts w:ascii="Arial" w:hAnsi="Arial" w:cs="Arial"/>
          <w:lang w:val="pt-BR"/>
        </w:rPr>
        <w:t xml:space="preserve">Para esta Categoria a prova </w:t>
      </w:r>
      <w:r w:rsidR="00F36B34" w:rsidRPr="00FA4244">
        <w:rPr>
          <w:rFonts w:ascii="Arial" w:hAnsi="Arial" w:cs="Arial"/>
          <w:lang w:val="pt-BR"/>
        </w:rPr>
        <w:t xml:space="preserve">é </w:t>
      </w:r>
      <w:r w:rsidRPr="00FA4244">
        <w:rPr>
          <w:rFonts w:ascii="Arial" w:hAnsi="Arial" w:cs="Arial"/>
          <w:lang w:val="pt-BR"/>
        </w:rPr>
        <w:t xml:space="preserve">simplificada nas dimensões dos obstáculos e não </w:t>
      </w:r>
      <w:r w:rsidR="00F36B34" w:rsidRPr="00FA4244">
        <w:rPr>
          <w:rFonts w:ascii="Arial" w:hAnsi="Arial" w:cs="Arial"/>
          <w:lang w:val="pt-BR"/>
        </w:rPr>
        <w:t xml:space="preserve">tem </w:t>
      </w:r>
      <w:r w:rsidRPr="00FA4244">
        <w:rPr>
          <w:rFonts w:ascii="Arial" w:hAnsi="Arial" w:cs="Arial"/>
          <w:lang w:val="pt-BR"/>
        </w:rPr>
        <w:t>compostos nem interdependências.</w:t>
      </w:r>
    </w:p>
    <w:p w:rsidR="00DC569F" w:rsidRPr="00FA4244" w:rsidRDefault="00E964F1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1E1B96">
        <w:rPr>
          <w:rFonts w:ascii="Arial" w:hAnsi="Arial" w:cs="Arial"/>
          <w:b/>
          <w:bCs/>
          <w:lang w:val="pt-BR"/>
        </w:rPr>
        <w:t>2.</w:t>
      </w:r>
      <w:r w:rsidR="00DC569F" w:rsidRPr="001E1B96">
        <w:rPr>
          <w:rFonts w:ascii="Arial" w:hAnsi="Arial" w:cs="Arial"/>
          <w:b/>
          <w:bCs/>
          <w:lang w:val="pt-BR"/>
        </w:rPr>
        <w:t>3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Juvenis</w:t>
      </w:r>
    </w:p>
    <w:p w:rsidR="00DC569F" w:rsidRPr="00FA4244" w:rsidRDefault="001E1B96" w:rsidP="00BB4188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u w:val="double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Esta prova pode substituir a Série para Juvenis das Provas de </w:t>
      </w:r>
      <w:r w:rsidR="00637EBC" w:rsidRPr="00FA4244">
        <w:rPr>
          <w:rFonts w:ascii="Arial" w:hAnsi="Arial" w:cs="Arial"/>
          <w:lang w:val="pt-BR"/>
        </w:rPr>
        <w:t>1.00m e 1.10m.</w:t>
      </w:r>
    </w:p>
    <w:p w:rsidR="00DC569F" w:rsidRPr="00FA4244" w:rsidRDefault="00E964F1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1E1B96">
        <w:rPr>
          <w:rFonts w:ascii="Arial" w:hAnsi="Arial" w:cs="Arial"/>
          <w:b/>
          <w:bCs/>
          <w:lang w:val="pt-BR"/>
        </w:rPr>
        <w:t>2.</w:t>
      </w:r>
      <w:r w:rsidR="00DC569F" w:rsidRPr="001E1B96">
        <w:rPr>
          <w:rFonts w:ascii="Arial" w:hAnsi="Arial" w:cs="Arial"/>
          <w:b/>
          <w:bCs/>
          <w:lang w:val="pt-BR"/>
        </w:rPr>
        <w:t>4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Seniores</w:t>
      </w:r>
    </w:p>
    <w:p w:rsidR="00DC569F" w:rsidRPr="00FA4244" w:rsidRDefault="00DC569F" w:rsidP="00617587">
      <w:pPr>
        <w:tabs>
          <w:tab w:val="left" w:pos="284"/>
          <w:tab w:val="left" w:pos="397"/>
          <w:tab w:val="left" w:pos="709"/>
        </w:tabs>
        <w:spacing w:line="360" w:lineRule="auto"/>
        <w:ind w:left="567" w:right="1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Esta prova </w:t>
      </w:r>
      <w:r w:rsidR="00F36B34" w:rsidRPr="00FA4244">
        <w:rPr>
          <w:rFonts w:ascii="Arial" w:hAnsi="Arial" w:cs="Arial"/>
          <w:lang w:val="pt-BR"/>
        </w:rPr>
        <w:t xml:space="preserve">pode </w:t>
      </w:r>
      <w:r w:rsidRPr="00FA4244">
        <w:rPr>
          <w:rFonts w:ascii="Arial" w:hAnsi="Arial" w:cs="Arial"/>
          <w:lang w:val="pt-BR"/>
        </w:rPr>
        <w:t xml:space="preserve">ser incluída em qualquer concurso para além das provas </w:t>
      </w:r>
      <w:r w:rsidR="00DF54AA">
        <w:rPr>
          <w:rFonts w:ascii="Arial" w:hAnsi="Arial" w:cs="Arial"/>
          <w:lang w:val="pt-BR"/>
        </w:rPr>
        <w:t xml:space="preserve">  </w:t>
      </w:r>
      <w:r w:rsidRPr="00FA4244">
        <w:rPr>
          <w:rFonts w:ascii="Arial" w:hAnsi="Arial" w:cs="Arial"/>
          <w:lang w:val="pt-BR"/>
        </w:rPr>
        <w:t>obrigatórias.</w:t>
      </w:r>
    </w:p>
    <w:p w:rsidR="00DC569F" w:rsidRPr="00FA4244" w:rsidRDefault="00E768BC" w:rsidP="006D4780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1E1B96">
        <w:rPr>
          <w:rFonts w:ascii="Arial" w:hAnsi="Arial" w:cs="Arial"/>
          <w:b/>
          <w:bCs/>
          <w:lang w:val="pt-BR"/>
        </w:rPr>
        <w:t>2</w:t>
      </w:r>
      <w:r w:rsidR="00E964F1" w:rsidRPr="001E1B96">
        <w:rPr>
          <w:rFonts w:ascii="Arial" w:hAnsi="Arial" w:cs="Arial"/>
          <w:b/>
          <w:bCs/>
          <w:lang w:val="pt-BR"/>
        </w:rPr>
        <w:t>.</w:t>
      </w:r>
      <w:r w:rsidR="00DC569F" w:rsidRPr="001E1B96">
        <w:rPr>
          <w:rFonts w:ascii="Arial" w:hAnsi="Arial" w:cs="Arial"/>
          <w:b/>
          <w:bCs/>
          <w:lang w:val="pt-BR"/>
        </w:rPr>
        <w:t>5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Cada </w:t>
      </w:r>
      <w:r w:rsidR="00967C16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</w:t>
      </w:r>
      <w:r w:rsidR="00F36B34" w:rsidRPr="00FA4244">
        <w:rPr>
          <w:rFonts w:ascii="Arial" w:hAnsi="Arial" w:cs="Arial"/>
          <w:lang w:val="pt-BR"/>
        </w:rPr>
        <w:t xml:space="preserve">pode </w:t>
      </w:r>
      <w:r w:rsidR="00DC569F" w:rsidRPr="00FA4244">
        <w:rPr>
          <w:rFonts w:ascii="Arial" w:hAnsi="Arial" w:cs="Arial"/>
          <w:lang w:val="pt-BR"/>
        </w:rPr>
        <w:t xml:space="preserve">montar nesta prova o número de cavalos </w:t>
      </w:r>
      <w:r w:rsidR="00F36B34" w:rsidRPr="00FA4244">
        <w:rPr>
          <w:rFonts w:ascii="Arial" w:hAnsi="Arial" w:cs="Arial"/>
          <w:lang w:val="pt-BR"/>
        </w:rPr>
        <w:t xml:space="preserve">definido </w:t>
      </w:r>
      <w:r w:rsidR="00DC569F" w:rsidRPr="00FA4244">
        <w:rPr>
          <w:rFonts w:ascii="Arial" w:hAnsi="Arial" w:cs="Arial"/>
          <w:lang w:val="pt-BR"/>
        </w:rPr>
        <w:t>pela C.O..</w:t>
      </w:r>
    </w:p>
    <w:p w:rsidR="00DC569F" w:rsidRPr="00FA4244" w:rsidRDefault="00DC569F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BB4188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3</w:t>
      </w:r>
      <w:r w:rsidR="00E964F1" w:rsidRPr="00FA4244">
        <w:rPr>
          <w:rFonts w:ascii="Arial" w:hAnsi="Arial" w:cs="Arial"/>
          <w:sz w:val="24"/>
          <w:szCs w:val="24"/>
          <w:u w:val="none"/>
        </w:rPr>
        <w:t>.</w:t>
      </w:r>
      <w:r w:rsidR="00E964F1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DIREITO DE PARTICIPAÇÃO DE CAVALOS</w:t>
      </w:r>
    </w:p>
    <w:p w:rsidR="001E1B96" w:rsidRDefault="00E964F1" w:rsidP="006D4780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705" w:right="17" w:hanging="705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3.</w:t>
      </w:r>
      <w:r w:rsidR="00DC569F" w:rsidRPr="003C5581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Todas as Categorias de cavalos que estão autorizad</w:t>
      </w:r>
      <w:r w:rsidR="00F36B34" w:rsidRPr="00FA4244">
        <w:rPr>
          <w:rFonts w:ascii="Arial" w:hAnsi="Arial" w:cs="Arial"/>
          <w:lang w:val="pt-BR"/>
        </w:rPr>
        <w:t>a</w:t>
      </w:r>
      <w:r w:rsidR="001E1B96">
        <w:rPr>
          <w:rFonts w:ascii="Arial" w:hAnsi="Arial" w:cs="Arial"/>
          <w:lang w:val="pt-BR"/>
        </w:rPr>
        <w:t>s a entrar na Competição</w:t>
      </w:r>
    </w:p>
    <w:p w:rsidR="00DC569F" w:rsidRPr="00FA4244" w:rsidRDefault="001E1B96" w:rsidP="006D4780">
      <w:pPr>
        <w:tabs>
          <w:tab w:val="left" w:pos="284"/>
          <w:tab w:val="left" w:pos="9498"/>
        </w:tabs>
        <w:spacing w:line="360" w:lineRule="auto"/>
        <w:ind w:left="567" w:right="441" w:hanging="70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podem disputar esta prova.</w:t>
      </w:r>
    </w:p>
    <w:p w:rsidR="00DC569F" w:rsidRPr="00FA4244" w:rsidRDefault="00E964F1" w:rsidP="00617587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3.</w:t>
      </w:r>
      <w:r w:rsidR="00DC569F" w:rsidRPr="003C5581">
        <w:rPr>
          <w:rFonts w:ascii="Arial" w:hAnsi="Arial" w:cs="Arial"/>
          <w:b/>
          <w:bCs/>
          <w:lang w:val="pt-BR"/>
        </w:rPr>
        <w:t>2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Os cavalos que disputam esta prova podem entrar noutra prova no mesmo dia, desde que esta não seja</w:t>
      </w:r>
      <w:r w:rsidR="00F36B34" w:rsidRPr="00FA4244">
        <w:rPr>
          <w:rFonts w:ascii="Arial" w:hAnsi="Arial" w:cs="Arial"/>
          <w:lang w:val="pt-BR"/>
        </w:rPr>
        <w:t xml:space="preserve"> o Grande Prémio, ou</w:t>
      </w:r>
      <w:r w:rsidR="00DC569F" w:rsidRPr="00FA4244">
        <w:rPr>
          <w:rFonts w:ascii="Arial" w:hAnsi="Arial" w:cs="Arial"/>
          <w:lang w:val="pt-BR"/>
        </w:rPr>
        <w:t xml:space="preserve"> do tipo duas mãos, nem com mais de duas barrages, nem por eliminatórias sucessivas, no entanto, no caso de se prever excesso de </w:t>
      </w:r>
      <w:r w:rsidR="006D4780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tletas</w:t>
      </w:r>
      <w:r w:rsidR="00DC569F" w:rsidRPr="00FA4244">
        <w:rPr>
          <w:rFonts w:ascii="Arial" w:hAnsi="Arial" w:cs="Arial"/>
          <w:lang w:val="pt-BR"/>
        </w:rPr>
        <w:t>, as C.O. podem proibir, nos programas, essa possibilidade.</w:t>
      </w:r>
    </w:p>
    <w:p w:rsidR="00DC569F" w:rsidRPr="00FA4244" w:rsidRDefault="00DC569F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BB4188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4</w:t>
      </w:r>
      <w:r w:rsidR="00E964F1" w:rsidRPr="00FA4244">
        <w:rPr>
          <w:rFonts w:ascii="Arial" w:hAnsi="Arial" w:cs="Arial"/>
          <w:sz w:val="24"/>
          <w:szCs w:val="24"/>
          <w:u w:val="none"/>
        </w:rPr>
        <w:t>.</w:t>
      </w:r>
      <w:r w:rsidR="00E964F1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JULGAMENTO E CLASSIFICAÇÃO</w:t>
      </w:r>
    </w:p>
    <w:p w:rsidR="00DC569F" w:rsidRPr="00FA4244" w:rsidRDefault="00E964F1" w:rsidP="00BB4188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4.</w:t>
      </w:r>
      <w:r w:rsidR="00DC569F" w:rsidRPr="003C5581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O julgamento da prova tem em conta os seguintes aspectos:</w:t>
      </w:r>
    </w:p>
    <w:p w:rsidR="00DC569F" w:rsidRPr="00FA4244" w:rsidRDefault="00E768BC" w:rsidP="006E6A5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  <w:t xml:space="preserve">A apresentação do cavalo e do </w:t>
      </w:r>
      <w:r w:rsidR="00967C16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>;</w:t>
      </w:r>
    </w:p>
    <w:p w:rsidR="00DC569F" w:rsidRPr="00FA4244" w:rsidRDefault="00E768BC" w:rsidP="006E6A5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>O comportamento do conjunto no plano (entre os obstáculos);</w:t>
      </w:r>
    </w:p>
    <w:p w:rsidR="00DC569F" w:rsidRPr="00FA4244" w:rsidRDefault="00E768BC" w:rsidP="006E6A5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617587">
        <w:rPr>
          <w:rFonts w:ascii="Arial" w:hAnsi="Arial" w:cs="Arial"/>
          <w:lang w:val="pt-BR"/>
        </w:rPr>
        <w:t xml:space="preserve">  </w:t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>O estilo do cavalo no salto;</w:t>
      </w:r>
    </w:p>
    <w:p w:rsidR="00DC569F" w:rsidRPr="00FA4244" w:rsidRDefault="00E768BC" w:rsidP="006E6A5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d.</w:t>
      </w:r>
      <w:r w:rsidR="00DC569F" w:rsidRPr="00FA4244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estilo do </w:t>
      </w:r>
      <w:r w:rsidR="00967C16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no percurso;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E964F1" w:rsidRPr="00FA4244">
        <w:rPr>
          <w:rFonts w:ascii="Arial" w:hAnsi="Arial" w:cs="Arial"/>
          <w:lang w:val="pt-BR"/>
        </w:rPr>
        <w:t>e.</w:t>
      </w:r>
      <w:r w:rsidR="00E964F1" w:rsidRPr="00FA4244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As faltas cometidas no percurso.</w:t>
      </w:r>
    </w:p>
    <w:p w:rsidR="00E768BC" w:rsidRDefault="00E964F1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4.</w:t>
      </w:r>
      <w:r w:rsidR="00DC569F" w:rsidRPr="003C5581">
        <w:rPr>
          <w:rFonts w:ascii="Arial" w:hAnsi="Arial" w:cs="Arial"/>
          <w:b/>
          <w:bCs/>
          <w:lang w:val="pt-BR"/>
        </w:rPr>
        <w:t>2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A pont</w:t>
      </w:r>
      <w:r w:rsidR="00E768BC">
        <w:rPr>
          <w:rFonts w:ascii="Arial" w:hAnsi="Arial" w:cs="Arial"/>
          <w:lang w:val="pt-BR"/>
        </w:rPr>
        <w:t>uação dos vários aspectos é efe</w:t>
      </w:r>
      <w:r w:rsidR="00DC569F" w:rsidRPr="00FA4244">
        <w:rPr>
          <w:rFonts w:ascii="Arial" w:hAnsi="Arial" w:cs="Arial"/>
          <w:lang w:val="pt-BR"/>
        </w:rPr>
        <w:t>tuada por 3 Juízes:</w:t>
      </w:r>
    </w:p>
    <w:p w:rsidR="00E768BC" w:rsidRDefault="00E768BC" w:rsidP="006D4780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    </w:t>
      </w:r>
      <w:r w:rsidR="003C5581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 xml:space="preserve">a.  </w:t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primeiro julga a apresentação do </w:t>
      </w:r>
      <w:r w:rsidR="00967C16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 xml:space="preserve">tleta </w:t>
      </w:r>
      <w:r w:rsidR="00DC569F" w:rsidRPr="00FA4244">
        <w:rPr>
          <w:rFonts w:ascii="Arial" w:hAnsi="Arial" w:cs="Arial"/>
          <w:lang w:val="pt-BR"/>
        </w:rPr>
        <w:t>e do cavalo, be</w:t>
      </w:r>
      <w:r>
        <w:rPr>
          <w:rFonts w:ascii="Arial" w:hAnsi="Arial" w:cs="Arial"/>
          <w:lang w:val="pt-BR"/>
        </w:rPr>
        <w:t xml:space="preserve">m como o estilo do </w:t>
      </w:r>
      <w:r w:rsidR="00967C16">
        <w:rPr>
          <w:rFonts w:ascii="Arial" w:hAnsi="Arial" w:cs="Arial"/>
          <w:lang w:val="pt-BR"/>
        </w:rPr>
        <w:t>Atleta</w:t>
      </w:r>
      <w:r w:rsidR="00DF54AA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no percurso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 </w:t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O segundo julga o comportamento do conjunto sobre o plano;</w:t>
      </w:r>
    </w:p>
    <w:p w:rsidR="00DC569F" w:rsidRPr="00FA4244" w:rsidRDefault="00E768BC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18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>O terceiro julga o estilo do cavalo no salto e deduz as faltas cometidas no percurso.</w:t>
      </w:r>
    </w:p>
    <w:p w:rsidR="00DC569F" w:rsidRPr="00FA4244" w:rsidRDefault="00E964F1" w:rsidP="003C5581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4.</w:t>
      </w:r>
      <w:r w:rsidR="00DC569F" w:rsidRPr="003C5581">
        <w:rPr>
          <w:rFonts w:ascii="Arial" w:hAnsi="Arial" w:cs="Arial"/>
          <w:b/>
          <w:bCs/>
          <w:lang w:val="pt-BR"/>
        </w:rPr>
        <w:t>3.</w:t>
      </w:r>
      <w:r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Em cada aspecto a pontuar, o Juíz </w:t>
      </w:r>
      <w:r w:rsidR="00F36B34" w:rsidRPr="00FA4244">
        <w:rPr>
          <w:rFonts w:ascii="Arial" w:hAnsi="Arial" w:cs="Arial"/>
          <w:lang w:val="pt-BR"/>
        </w:rPr>
        <w:t xml:space="preserve">atribui </w:t>
      </w:r>
      <w:r w:rsidR="00DC569F" w:rsidRPr="00FA4244">
        <w:rPr>
          <w:rFonts w:ascii="Arial" w:hAnsi="Arial" w:cs="Arial"/>
          <w:lang w:val="pt-BR"/>
        </w:rPr>
        <w:t>u</w:t>
      </w:r>
      <w:r w:rsidR="003C5581">
        <w:rPr>
          <w:rFonts w:ascii="Arial" w:hAnsi="Arial" w:cs="Arial"/>
          <w:lang w:val="pt-BR"/>
        </w:rPr>
        <w:t xml:space="preserve">ma nota entre 0 e 10, segundo o </w:t>
      </w:r>
      <w:r w:rsidR="00DC569F" w:rsidRPr="00FA4244">
        <w:rPr>
          <w:rFonts w:ascii="Arial" w:hAnsi="Arial" w:cs="Arial"/>
          <w:lang w:val="pt-BR"/>
        </w:rPr>
        <w:t>seguinte critério: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10 </w:t>
      </w:r>
      <w:r w:rsidR="00E964F1" w:rsidRPr="00FA4244">
        <w:rPr>
          <w:rFonts w:ascii="Arial" w:hAnsi="Arial" w:cs="Arial"/>
          <w:lang w:val="pt-BR"/>
        </w:rPr>
        <w:t>–</w:t>
      </w:r>
      <w:r w:rsidR="00DC569F" w:rsidRPr="00FA4244">
        <w:rPr>
          <w:rFonts w:ascii="Arial" w:hAnsi="Arial" w:cs="Arial"/>
          <w:lang w:val="pt-BR"/>
        </w:rPr>
        <w:t xml:space="preserve"> 9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Excelente. Muito Bom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56A13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8 </w:t>
      </w:r>
      <w:r w:rsidR="00E964F1" w:rsidRPr="00FA4244">
        <w:rPr>
          <w:rFonts w:ascii="Arial" w:hAnsi="Arial" w:cs="Arial"/>
          <w:lang w:val="pt-BR"/>
        </w:rPr>
        <w:t>–</w:t>
      </w:r>
      <w:r w:rsidR="00DC569F" w:rsidRPr="00FA4244">
        <w:rPr>
          <w:rFonts w:ascii="Arial" w:hAnsi="Arial" w:cs="Arial"/>
          <w:lang w:val="pt-BR"/>
        </w:rPr>
        <w:t xml:space="preserve"> 7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Bom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6</w:t>
      </w:r>
      <w:r w:rsidR="00E964F1" w:rsidRPr="00FA4244">
        <w:rPr>
          <w:rFonts w:ascii="Arial" w:hAnsi="Arial" w:cs="Arial"/>
          <w:lang w:val="pt-BR"/>
        </w:rPr>
        <w:t xml:space="preserve">: </w:t>
      </w:r>
      <w:r w:rsidR="00DC569F" w:rsidRPr="00FA4244">
        <w:rPr>
          <w:rFonts w:ascii="Arial" w:hAnsi="Arial" w:cs="Arial"/>
          <w:lang w:val="pt-BR"/>
        </w:rPr>
        <w:t>Suficiente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5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Sofrível (ainda positivo)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4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Medíocre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3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Mau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2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Muito Mau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1 </w:t>
      </w:r>
      <w:r w:rsidR="00E964F1" w:rsidRPr="00FA4244">
        <w:rPr>
          <w:rFonts w:ascii="Arial" w:hAnsi="Arial" w:cs="Arial"/>
          <w:lang w:val="pt-BR"/>
        </w:rPr>
        <w:t>–</w:t>
      </w:r>
      <w:r w:rsidR="00DC569F" w:rsidRPr="00FA4244">
        <w:rPr>
          <w:rFonts w:ascii="Arial" w:hAnsi="Arial" w:cs="Arial"/>
          <w:lang w:val="pt-BR"/>
        </w:rPr>
        <w:t xml:space="preserve"> 0</w:t>
      </w:r>
      <w:r w:rsidR="00E964F1" w:rsidRPr="00FA4244"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 xml:space="preserve"> Péssimo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97748E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Esta nota multiplicada pelo coeficiente respectivo </w:t>
      </w:r>
      <w:r w:rsidR="00F36B34" w:rsidRPr="00FA4244">
        <w:rPr>
          <w:rFonts w:ascii="Arial" w:hAnsi="Arial" w:cs="Arial"/>
          <w:lang w:val="pt-BR"/>
        </w:rPr>
        <w:t xml:space="preserve">dá </w:t>
      </w:r>
      <w:r w:rsidR="00DC569F" w:rsidRPr="00FA4244">
        <w:rPr>
          <w:rFonts w:ascii="Arial" w:hAnsi="Arial" w:cs="Arial"/>
          <w:lang w:val="pt-BR"/>
        </w:rPr>
        <w:t>o resultado desse aspecto.</w:t>
      </w:r>
    </w:p>
    <w:p w:rsidR="00DC569F" w:rsidRPr="007D1B37" w:rsidRDefault="001D5B20" w:rsidP="00617587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4.</w:t>
      </w:r>
      <w:r w:rsidR="00DC569F" w:rsidRPr="00FA4244">
        <w:rPr>
          <w:rFonts w:ascii="Arial" w:hAnsi="Arial" w:cs="Arial"/>
          <w:lang w:val="pt-BR"/>
        </w:rPr>
        <w:t>4.</w:t>
      </w:r>
      <w:r w:rsidR="00DC569F" w:rsidRPr="00FA4244">
        <w:rPr>
          <w:rFonts w:ascii="Arial" w:hAnsi="Arial" w:cs="Arial"/>
          <w:lang w:val="pt-BR"/>
        </w:rPr>
        <w:tab/>
        <w:t>A classificação final é estabelecida pela pontuação mais alta obtida na soma dos resultados dos três Juízes, sendo o máximo possível de 200 pontos (ver Folha de Pontuaç</w:t>
      </w:r>
      <w:r w:rsidR="00875CCA">
        <w:rPr>
          <w:rFonts w:ascii="Arial" w:hAnsi="Arial" w:cs="Arial"/>
          <w:lang w:val="pt-BR"/>
        </w:rPr>
        <w:t>ão dos Juízes</w:t>
      </w:r>
      <w:r w:rsidR="00DC569F" w:rsidRPr="00FA4244">
        <w:rPr>
          <w:rFonts w:ascii="Arial" w:hAnsi="Arial" w:cs="Arial"/>
          <w:lang w:val="pt-BR"/>
        </w:rPr>
        <w:t xml:space="preserve">). Em caso de igualdade pontual para o primeiro lugar pode </w:t>
      </w:r>
      <w:r w:rsidR="00F36B34" w:rsidRPr="00FA4244">
        <w:rPr>
          <w:rFonts w:ascii="Arial" w:hAnsi="Arial" w:cs="Arial"/>
          <w:lang w:val="pt-BR"/>
        </w:rPr>
        <w:t xml:space="preserve">estar </w:t>
      </w:r>
      <w:r w:rsidR="00824A8C">
        <w:rPr>
          <w:rFonts w:ascii="Arial" w:hAnsi="Arial" w:cs="Arial"/>
          <w:lang w:val="pt-BR"/>
        </w:rPr>
        <w:t xml:space="preserve">previsto no Programa uma </w:t>
      </w:r>
      <w:r w:rsidR="00824A8C" w:rsidRPr="007D1B37">
        <w:rPr>
          <w:rFonts w:ascii="Arial" w:hAnsi="Arial" w:cs="Arial"/>
          <w:i/>
          <w:lang w:val="pt-BR"/>
        </w:rPr>
        <w:t>barrage</w:t>
      </w:r>
      <w:r w:rsidR="002F34BA">
        <w:rPr>
          <w:rFonts w:ascii="Arial" w:hAnsi="Arial" w:cs="Arial"/>
          <w:lang w:val="pt-BR"/>
        </w:rPr>
        <w:t>, que é efe</w:t>
      </w:r>
      <w:r w:rsidR="00DC569F" w:rsidRPr="007D1B37">
        <w:rPr>
          <w:rFonts w:ascii="Arial" w:hAnsi="Arial" w:cs="Arial"/>
          <w:lang w:val="pt-BR"/>
        </w:rPr>
        <w:t>tuad</w:t>
      </w:r>
      <w:r w:rsidR="00824A8C" w:rsidRPr="007D1B37">
        <w:rPr>
          <w:rFonts w:ascii="Arial" w:hAnsi="Arial" w:cs="Arial"/>
          <w:lang w:val="pt-BR"/>
        </w:rPr>
        <w:t>a</w:t>
      </w:r>
      <w:r w:rsidR="00DC569F" w:rsidRPr="007D1B37">
        <w:rPr>
          <w:rFonts w:ascii="Arial" w:hAnsi="Arial" w:cs="Arial"/>
          <w:lang w:val="pt-BR"/>
        </w:rPr>
        <w:t xml:space="preserve"> sobre o mesmo percurso com alguns obstáculos elevados e/ou alargados. Toda a prova </w:t>
      </w:r>
      <w:r w:rsidR="00F36B34" w:rsidRPr="007D1B37">
        <w:rPr>
          <w:rFonts w:ascii="Arial" w:hAnsi="Arial" w:cs="Arial"/>
          <w:lang w:val="pt-BR"/>
        </w:rPr>
        <w:t xml:space="preserve">é </w:t>
      </w:r>
      <w:r w:rsidR="00DC569F" w:rsidRPr="007D1B37">
        <w:rPr>
          <w:rFonts w:ascii="Arial" w:hAnsi="Arial" w:cs="Arial"/>
          <w:lang w:val="pt-BR"/>
        </w:rPr>
        <w:t xml:space="preserve">novamente pontuada, incluindo a apresentação do cavalo e </w:t>
      </w:r>
      <w:r w:rsidR="00617587" w:rsidRPr="007D1B37">
        <w:rPr>
          <w:rFonts w:ascii="Arial" w:hAnsi="Arial" w:cs="Arial"/>
          <w:lang w:val="pt-BR"/>
        </w:rPr>
        <w:t>a</w:t>
      </w:r>
      <w:r w:rsidR="00D12BB4" w:rsidRPr="007D1B37">
        <w:rPr>
          <w:rFonts w:ascii="Arial" w:hAnsi="Arial" w:cs="Arial"/>
          <w:lang w:val="pt-BR"/>
        </w:rPr>
        <w:t>tleta</w:t>
      </w:r>
      <w:r w:rsidR="00DC569F" w:rsidRPr="007D1B37">
        <w:rPr>
          <w:rFonts w:ascii="Arial" w:hAnsi="Arial" w:cs="Arial"/>
          <w:lang w:val="pt-BR"/>
        </w:rPr>
        <w:t>.</w:t>
      </w:r>
    </w:p>
    <w:p w:rsidR="00DC569F" w:rsidRPr="00FA4244" w:rsidRDefault="00DC569F" w:rsidP="00617587">
      <w:pPr>
        <w:tabs>
          <w:tab w:val="left" w:pos="284"/>
          <w:tab w:val="left" w:pos="397"/>
          <w:tab w:val="left" w:pos="567"/>
        </w:tabs>
        <w:spacing w:line="360" w:lineRule="auto"/>
        <w:ind w:left="567" w:right="17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>No caso de não estar previst</w:t>
      </w:r>
      <w:r w:rsidR="00F36B34" w:rsidRPr="007D1B37">
        <w:rPr>
          <w:rFonts w:ascii="Arial" w:hAnsi="Arial" w:cs="Arial"/>
          <w:lang w:val="pt-BR"/>
        </w:rPr>
        <w:t>o</w:t>
      </w:r>
      <w:r w:rsidRPr="007D1B37">
        <w:rPr>
          <w:rFonts w:ascii="Arial" w:hAnsi="Arial" w:cs="Arial"/>
          <w:lang w:val="pt-BR"/>
        </w:rPr>
        <w:t xml:space="preserve"> </w:t>
      </w:r>
      <w:r w:rsidR="00824A8C" w:rsidRPr="007D1B37">
        <w:rPr>
          <w:rFonts w:ascii="Arial" w:hAnsi="Arial" w:cs="Arial"/>
          <w:lang w:val="pt-BR"/>
        </w:rPr>
        <w:t xml:space="preserve">uma </w:t>
      </w:r>
      <w:r w:rsidR="00824A8C" w:rsidRPr="007D1B37">
        <w:rPr>
          <w:rFonts w:ascii="Arial" w:hAnsi="Arial" w:cs="Arial"/>
          <w:i/>
          <w:lang w:val="pt-BR"/>
        </w:rPr>
        <w:t>barrage</w:t>
      </w:r>
      <w:r w:rsidRPr="007D1B37">
        <w:rPr>
          <w:rFonts w:ascii="Arial" w:hAnsi="Arial" w:cs="Arial"/>
          <w:lang w:val="pt-BR"/>
        </w:rPr>
        <w:t>, a igualdade</w:t>
      </w:r>
      <w:r w:rsidRPr="00FA4244">
        <w:rPr>
          <w:rFonts w:ascii="Arial" w:hAnsi="Arial" w:cs="Arial"/>
          <w:lang w:val="pt-BR"/>
        </w:rPr>
        <w:t xml:space="preserve"> para o primeiro lugar é des</w:t>
      </w:r>
      <w:r w:rsidR="00D12BB4" w:rsidRPr="00FA4244">
        <w:rPr>
          <w:rFonts w:ascii="Arial" w:hAnsi="Arial" w:cs="Arial"/>
          <w:lang w:val="pt-BR"/>
        </w:rPr>
        <w:t>feita</w:t>
      </w:r>
      <w:r w:rsidRPr="00FA4244">
        <w:rPr>
          <w:rFonts w:ascii="Arial" w:hAnsi="Arial" w:cs="Arial"/>
          <w:lang w:val="pt-BR"/>
        </w:rPr>
        <w:t xml:space="preserve"> pelo melhor resultado do "estilo do </w:t>
      </w:r>
      <w:r w:rsidR="00D12BB4" w:rsidRPr="00FA4244">
        <w:rPr>
          <w:rFonts w:ascii="Arial" w:hAnsi="Arial" w:cs="Arial"/>
          <w:lang w:val="pt-BR"/>
        </w:rPr>
        <w:t>Atleta</w:t>
      </w:r>
      <w:r w:rsidRPr="00FA4244">
        <w:rPr>
          <w:rFonts w:ascii="Arial" w:hAnsi="Arial" w:cs="Arial"/>
          <w:lang w:val="pt-BR"/>
        </w:rPr>
        <w:t xml:space="preserve"> no percurso" e se subsistir a igualdade, pelo melhor resultado do "comportamento do conjunto no plano".</w:t>
      </w:r>
    </w:p>
    <w:p w:rsidR="00DC569F" w:rsidRPr="00FA4244" w:rsidRDefault="00DC569F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E768BC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5</w:t>
      </w:r>
      <w:r w:rsidR="004F4F1C" w:rsidRPr="00FA4244">
        <w:rPr>
          <w:rFonts w:ascii="Arial" w:hAnsi="Arial" w:cs="Arial"/>
          <w:sz w:val="24"/>
          <w:szCs w:val="24"/>
          <w:u w:val="none"/>
        </w:rPr>
        <w:t>.</w:t>
      </w:r>
      <w:r w:rsidR="004F4F1C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CONSTITUIÇÃO DA PROVA</w:t>
      </w:r>
    </w:p>
    <w:p w:rsidR="00DC569F" w:rsidRPr="00FA4244" w:rsidRDefault="004F4F1C" w:rsidP="00617587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5.</w:t>
      </w:r>
      <w:r w:rsidR="00DC569F" w:rsidRPr="00FA4244">
        <w:rPr>
          <w:rFonts w:ascii="Arial" w:hAnsi="Arial" w:cs="Arial"/>
          <w:lang w:val="pt-BR"/>
        </w:rPr>
        <w:t>1.</w:t>
      </w:r>
      <w:r w:rsidR="00DC569F" w:rsidRPr="00FA4244">
        <w:rPr>
          <w:rFonts w:ascii="Arial" w:hAnsi="Arial" w:cs="Arial"/>
          <w:lang w:val="pt-BR"/>
        </w:rPr>
        <w:tab/>
        <w:t xml:space="preserve">Após a entrada do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em campo e a saudação ao Júri, é julgada a apresentação do cavalo e do </w:t>
      </w:r>
      <w:r w:rsidR="002F37C3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. Seguidamente é executado o percurso onde são julgados os restantes </w:t>
      </w:r>
      <w:r w:rsidR="002F34BA">
        <w:rPr>
          <w:rFonts w:ascii="Arial" w:hAnsi="Arial" w:cs="Arial"/>
          <w:lang w:val="pt-BR"/>
        </w:rPr>
        <w:t>aspectos. Caso se pretenda acele</w:t>
      </w:r>
      <w:r w:rsidR="00DC569F" w:rsidRPr="00FA4244">
        <w:rPr>
          <w:rFonts w:ascii="Arial" w:hAnsi="Arial" w:cs="Arial"/>
          <w:lang w:val="pt-BR"/>
        </w:rPr>
        <w:t xml:space="preserve">rar o andamento da prova a apresentação pode ser julgada no </w:t>
      </w:r>
      <w:r w:rsidR="00DC569F" w:rsidRPr="00824A8C">
        <w:rPr>
          <w:rFonts w:ascii="Arial" w:hAnsi="Arial" w:cs="Arial"/>
          <w:i/>
          <w:lang w:val="pt-BR"/>
        </w:rPr>
        <w:t>Pad</w:t>
      </w:r>
      <w:r w:rsidR="00824A8C" w:rsidRPr="00824A8C">
        <w:rPr>
          <w:rFonts w:ascii="Arial" w:hAnsi="Arial" w:cs="Arial"/>
          <w:i/>
          <w:lang w:val="pt-BR"/>
        </w:rPr>
        <w:t>d</w:t>
      </w:r>
      <w:r w:rsidR="00DC569F" w:rsidRPr="00824A8C">
        <w:rPr>
          <w:rFonts w:ascii="Arial" w:hAnsi="Arial" w:cs="Arial"/>
          <w:i/>
          <w:lang w:val="pt-BR"/>
        </w:rPr>
        <w:t>ock</w:t>
      </w:r>
      <w:r w:rsidR="00DC569F" w:rsidRPr="00E67513">
        <w:rPr>
          <w:rFonts w:ascii="Arial" w:hAnsi="Arial" w:cs="Arial"/>
          <w:lang w:val="pt-BR"/>
        </w:rPr>
        <w:t>,</w:t>
      </w:r>
      <w:r w:rsidR="00DC569F" w:rsidRPr="00FA4244">
        <w:rPr>
          <w:rFonts w:ascii="Arial" w:hAnsi="Arial" w:cs="Arial"/>
          <w:lang w:val="pt-BR"/>
        </w:rPr>
        <w:t xml:space="preserve"> imediatamente antes da entrada em campo.</w:t>
      </w:r>
    </w:p>
    <w:p w:rsidR="00DC569F" w:rsidRPr="00FA4244" w:rsidRDefault="004F4F1C" w:rsidP="00617587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lastRenderedPageBreak/>
        <w:t>5.</w:t>
      </w:r>
      <w:r w:rsidR="00DC569F" w:rsidRPr="00FA4244">
        <w:rPr>
          <w:rFonts w:ascii="Arial" w:hAnsi="Arial" w:cs="Arial"/>
          <w:lang w:val="pt-BR"/>
        </w:rPr>
        <w:t>2.</w:t>
      </w:r>
      <w:r w:rsidR="00DC569F" w:rsidRPr="00FA4244">
        <w:rPr>
          <w:rFonts w:ascii="Arial" w:hAnsi="Arial" w:cs="Arial"/>
          <w:lang w:val="pt-BR"/>
        </w:rPr>
        <w:tab/>
        <w:t xml:space="preserve">O percurso, sem velocidade estabelecida, tem oito esforços incluindo um duplo. Os obstáculos </w:t>
      </w:r>
      <w:r w:rsidR="00F36B34" w:rsidRPr="00FA4244">
        <w:rPr>
          <w:rFonts w:ascii="Arial" w:hAnsi="Arial" w:cs="Arial"/>
          <w:lang w:val="pt-BR"/>
        </w:rPr>
        <w:t xml:space="preserve">devem ser </w:t>
      </w:r>
      <w:r w:rsidR="00DC569F" w:rsidRPr="00FA4244">
        <w:rPr>
          <w:rFonts w:ascii="Arial" w:hAnsi="Arial" w:cs="Arial"/>
          <w:lang w:val="pt-BR"/>
        </w:rPr>
        <w:t>simples e convidativos (alguns verticais marcados, rias de varas desiguais) com as dimensões da</w:t>
      </w:r>
      <w:r w:rsidR="00637EBC" w:rsidRPr="00FA4244">
        <w:rPr>
          <w:rFonts w:ascii="Arial" w:hAnsi="Arial" w:cs="Arial"/>
          <w:lang w:val="pt-BR"/>
        </w:rPr>
        <w:t>s alturas de</w:t>
      </w:r>
      <w:r w:rsidR="00DC569F" w:rsidRPr="00FA4244">
        <w:rPr>
          <w:rFonts w:ascii="Arial" w:hAnsi="Arial" w:cs="Arial"/>
          <w:lang w:val="pt-BR"/>
        </w:rPr>
        <w:t xml:space="preserve"> 1m ou 1,10m. Não são permitidos a vala e os fossos. Nos compostos e entre alguns obstáculos interdependentes, </w:t>
      </w:r>
      <w:r w:rsidR="00F36B34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 xml:space="preserve">imposto um número determinado de passadas, </w:t>
      </w:r>
      <w:r w:rsidR="00DC569F" w:rsidRPr="003C5581">
        <w:rPr>
          <w:rFonts w:ascii="Arial" w:hAnsi="Arial" w:cs="Arial"/>
          <w:lang w:val="pt-BR"/>
        </w:rPr>
        <w:t>o</w:t>
      </w:r>
      <w:r w:rsidR="00DC569F" w:rsidRPr="00FA4244">
        <w:rPr>
          <w:rFonts w:ascii="Arial" w:hAnsi="Arial" w:cs="Arial"/>
          <w:lang w:val="pt-BR"/>
        </w:rPr>
        <w:t xml:space="preserve"> que </w:t>
      </w:r>
      <w:r w:rsidR="00F36B34" w:rsidRPr="00FA4244">
        <w:rPr>
          <w:rFonts w:ascii="Arial" w:hAnsi="Arial" w:cs="Arial"/>
          <w:lang w:val="pt-BR"/>
        </w:rPr>
        <w:t xml:space="preserve">tem que estar </w:t>
      </w:r>
      <w:r w:rsidR="00DC569F" w:rsidRPr="00FA4244">
        <w:rPr>
          <w:rFonts w:ascii="Arial" w:hAnsi="Arial" w:cs="Arial"/>
          <w:lang w:val="pt-BR"/>
        </w:rPr>
        <w:t>indicado no Plano do Percurso.</w:t>
      </w:r>
    </w:p>
    <w:p w:rsidR="001D5B20" w:rsidRPr="00FA4244" w:rsidRDefault="001D5B20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No Anexo H </w:t>
      </w:r>
      <w:r w:rsidR="00161A7B" w:rsidRPr="00FA4244">
        <w:rPr>
          <w:rFonts w:ascii="Arial" w:hAnsi="Arial" w:cs="Arial"/>
          <w:lang w:val="pt-BR"/>
        </w:rPr>
        <w:t>–</w:t>
      </w:r>
      <w:r w:rsidR="00DC569F" w:rsidRPr="00FA4244">
        <w:rPr>
          <w:rFonts w:ascii="Arial" w:hAnsi="Arial" w:cs="Arial"/>
          <w:lang w:val="pt-BR"/>
        </w:rPr>
        <w:t xml:space="preserve"> Provas </w:t>
      </w:r>
      <w:r w:rsidR="00DC569F" w:rsidRPr="00824A8C">
        <w:rPr>
          <w:rFonts w:ascii="Arial" w:hAnsi="Arial" w:cs="Arial"/>
          <w:i/>
          <w:lang w:val="pt-BR"/>
        </w:rPr>
        <w:t>Hunter</w:t>
      </w:r>
      <w:r w:rsidR="00DC569F" w:rsidRPr="00E67513">
        <w:rPr>
          <w:rFonts w:ascii="Arial" w:hAnsi="Arial" w:cs="Arial"/>
          <w:lang w:val="pt-BR"/>
        </w:rPr>
        <w:t>, são</w:t>
      </w:r>
      <w:r w:rsidR="00DC569F" w:rsidRPr="00FA4244">
        <w:rPr>
          <w:rFonts w:ascii="Arial" w:hAnsi="Arial" w:cs="Arial"/>
          <w:lang w:val="pt-BR"/>
        </w:rPr>
        <w:t xml:space="preserve"> apresentados exemplos de percursos.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Nas provas reservadas a Iniciados, o percurso </w:t>
      </w:r>
      <w:r w:rsidR="00F36B34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>simplificado: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As dimensões dos obstáculos serão as das provas do seu escalão.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Não são autorizados compostos, </w:t>
      </w:r>
      <w:r w:rsidR="00F36B34" w:rsidRPr="00FA4244">
        <w:rPr>
          <w:rFonts w:ascii="Arial" w:hAnsi="Arial" w:cs="Arial"/>
          <w:lang w:val="pt-BR"/>
        </w:rPr>
        <w:t xml:space="preserve">utilizam-se </w:t>
      </w:r>
      <w:r w:rsidR="00DC569F" w:rsidRPr="00FA4244">
        <w:rPr>
          <w:rFonts w:ascii="Arial" w:hAnsi="Arial" w:cs="Arial"/>
          <w:lang w:val="pt-BR"/>
        </w:rPr>
        <w:t>apenas 8 obstáculos isolados.</w:t>
      </w:r>
    </w:p>
    <w:p w:rsidR="00DC569F" w:rsidRPr="00FA4244" w:rsidRDefault="00E768BC" w:rsidP="00617587">
      <w:pPr>
        <w:tabs>
          <w:tab w:val="left" w:pos="284"/>
          <w:tab w:val="left" w:pos="397"/>
          <w:tab w:val="left" w:pos="567"/>
        </w:tabs>
        <w:spacing w:line="360" w:lineRule="auto"/>
        <w:ind w:left="705" w:right="17" w:hanging="70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Não são autorizad</w:t>
      </w:r>
      <w:r w:rsidR="00F36B34" w:rsidRPr="00FA4244">
        <w:rPr>
          <w:rFonts w:ascii="Arial" w:hAnsi="Arial" w:cs="Arial"/>
          <w:lang w:val="pt-BR"/>
        </w:rPr>
        <w:t>a</w:t>
      </w:r>
      <w:r w:rsidR="00DC569F" w:rsidRPr="00FA4244">
        <w:rPr>
          <w:rFonts w:ascii="Arial" w:hAnsi="Arial" w:cs="Arial"/>
          <w:lang w:val="pt-BR"/>
        </w:rPr>
        <w:t xml:space="preserve">s as interdependências a menos de 20m, nem </w:t>
      </w:r>
      <w:r w:rsidR="00F36B34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>estabelecido número de passadas obrigatório entre obstáculos.</w:t>
      </w:r>
    </w:p>
    <w:p w:rsidR="00DC569F" w:rsidRPr="00FA4244" w:rsidRDefault="00DC569F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DC569F" w:rsidRPr="00FA4244" w:rsidRDefault="00DC569F" w:rsidP="00E768BC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E768BC">
        <w:rPr>
          <w:rFonts w:ascii="Arial" w:hAnsi="Arial" w:cs="Arial"/>
          <w:b/>
          <w:bCs/>
          <w:sz w:val="24"/>
          <w:szCs w:val="24"/>
          <w:u w:val="none"/>
        </w:rPr>
        <w:t>6</w:t>
      </w:r>
      <w:r w:rsidR="00161A7B" w:rsidRPr="00FA4244">
        <w:rPr>
          <w:rFonts w:ascii="Arial" w:hAnsi="Arial" w:cs="Arial"/>
          <w:sz w:val="24"/>
          <w:szCs w:val="24"/>
          <w:u w:val="none"/>
        </w:rPr>
        <w:t>.</w:t>
      </w:r>
      <w:r w:rsidR="00161A7B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 xml:space="preserve">APRESENTAÇÃO DO </w:t>
      </w:r>
      <w:r w:rsidR="00D12BB4" w:rsidRPr="00FA4244">
        <w:rPr>
          <w:rFonts w:ascii="Arial" w:hAnsi="Arial" w:cs="Arial"/>
          <w:sz w:val="24"/>
          <w:szCs w:val="24"/>
          <w:u w:val="none"/>
        </w:rPr>
        <w:t>ATLETA</w:t>
      </w:r>
      <w:r w:rsidRPr="00FA4244">
        <w:rPr>
          <w:rFonts w:ascii="Arial" w:hAnsi="Arial" w:cs="Arial"/>
          <w:sz w:val="24"/>
          <w:szCs w:val="24"/>
          <w:u w:val="none"/>
        </w:rPr>
        <w:t xml:space="preserve"> E DO CAVALO</w:t>
      </w:r>
    </w:p>
    <w:p w:rsidR="00DC569F" w:rsidRPr="00FA4244" w:rsidRDefault="00161A7B" w:rsidP="00FB6E98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6.</w:t>
      </w:r>
      <w:r w:rsidR="00DC569F" w:rsidRPr="003C5581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Após a entrada em campo </w:t>
      </w:r>
      <w:r w:rsidR="005776FD" w:rsidRPr="00FA4244">
        <w:rPr>
          <w:rFonts w:ascii="Arial" w:hAnsi="Arial" w:cs="Arial"/>
          <w:lang w:val="pt-BR"/>
        </w:rPr>
        <w:t xml:space="preserve">do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5776FD" w:rsidRPr="00FA4244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e </w:t>
      </w:r>
      <w:r w:rsidR="005776FD" w:rsidRPr="00FA4244">
        <w:rPr>
          <w:rFonts w:ascii="Arial" w:hAnsi="Arial" w:cs="Arial"/>
          <w:lang w:val="pt-BR"/>
        </w:rPr>
        <w:t xml:space="preserve">da sua </w:t>
      </w:r>
      <w:r w:rsidR="00DC569F" w:rsidRPr="00FA4244">
        <w:rPr>
          <w:rFonts w:ascii="Arial" w:hAnsi="Arial" w:cs="Arial"/>
          <w:lang w:val="pt-BR"/>
        </w:rPr>
        <w:t xml:space="preserve">saudação </w:t>
      </w:r>
      <w:smartTag w:uri="urn:schemas-microsoft-com:office:smarttags" w:element="PersonName">
        <w:smartTagPr>
          <w:attr w:name="ProductID" w:val="ao Presidente"/>
        </w:smartTagPr>
        <w:r w:rsidR="00DC569F" w:rsidRPr="00FA4244">
          <w:rPr>
            <w:rFonts w:ascii="Arial" w:hAnsi="Arial" w:cs="Arial"/>
            <w:lang w:val="pt-BR"/>
          </w:rPr>
          <w:t>ao Presidente</w:t>
        </w:r>
      </w:smartTag>
      <w:r w:rsidR="00DC569F" w:rsidRPr="00FA4244">
        <w:rPr>
          <w:rFonts w:ascii="Arial" w:hAnsi="Arial" w:cs="Arial"/>
          <w:lang w:val="pt-BR"/>
        </w:rPr>
        <w:t xml:space="preserve"> do Júri, o Juiz encarregado desta pontuação </w:t>
      </w:r>
      <w:r w:rsidR="005776FD" w:rsidRPr="00FA4244">
        <w:rPr>
          <w:rFonts w:ascii="Arial" w:hAnsi="Arial" w:cs="Arial"/>
          <w:lang w:val="pt-BR"/>
        </w:rPr>
        <w:t xml:space="preserve">solicita-lhe que se aproxime </w:t>
      </w:r>
      <w:r w:rsidR="00956A13">
        <w:rPr>
          <w:rFonts w:ascii="Arial" w:hAnsi="Arial" w:cs="Arial"/>
          <w:lang w:val="pt-BR"/>
        </w:rPr>
        <w:t xml:space="preserve">da tribuna, ou se </w:t>
      </w:r>
      <w:r w:rsidR="00DC569F" w:rsidRPr="00FA4244">
        <w:rPr>
          <w:rFonts w:ascii="Arial" w:hAnsi="Arial" w:cs="Arial"/>
          <w:lang w:val="pt-BR"/>
        </w:rPr>
        <w:t>necessário, desce ao campo para</w:t>
      </w:r>
      <w:r w:rsidR="005776FD" w:rsidRPr="00FA4244">
        <w:rPr>
          <w:rFonts w:ascii="Arial" w:hAnsi="Arial" w:cs="Arial"/>
          <w:lang w:val="pt-BR"/>
        </w:rPr>
        <w:t xml:space="preserve"> lhe</w:t>
      </w:r>
      <w:r w:rsidR="00DC569F" w:rsidRPr="00FA4244">
        <w:rPr>
          <w:rFonts w:ascii="Arial" w:hAnsi="Arial" w:cs="Arial"/>
          <w:lang w:val="pt-BR"/>
        </w:rPr>
        <w:t xml:space="preserve"> atribuir a pontuaçã</w:t>
      </w:r>
      <w:r w:rsidR="002F34BA">
        <w:rPr>
          <w:rFonts w:ascii="Arial" w:hAnsi="Arial" w:cs="Arial"/>
          <w:lang w:val="pt-BR"/>
        </w:rPr>
        <w:t>o. Este julgamento pode ser efe</w:t>
      </w:r>
      <w:r w:rsidR="00DC569F" w:rsidRPr="00FA4244">
        <w:rPr>
          <w:rFonts w:ascii="Arial" w:hAnsi="Arial" w:cs="Arial"/>
          <w:lang w:val="pt-BR"/>
        </w:rPr>
        <w:t xml:space="preserve">tuado no </w:t>
      </w:r>
      <w:r w:rsidR="00DC569F" w:rsidRPr="00824A8C">
        <w:rPr>
          <w:rFonts w:ascii="Arial" w:hAnsi="Arial" w:cs="Arial"/>
          <w:i/>
          <w:lang w:val="pt-BR"/>
        </w:rPr>
        <w:t>Paddock</w:t>
      </w:r>
      <w:r w:rsidR="00DC569F" w:rsidRPr="00E67513">
        <w:rPr>
          <w:rFonts w:ascii="Arial" w:hAnsi="Arial" w:cs="Arial"/>
          <w:lang w:val="pt-BR"/>
        </w:rPr>
        <w:t>,</w:t>
      </w:r>
      <w:r w:rsidR="00DC569F" w:rsidRPr="00FA4244">
        <w:rPr>
          <w:rFonts w:ascii="Arial" w:hAnsi="Arial" w:cs="Arial"/>
          <w:lang w:val="pt-BR"/>
        </w:rPr>
        <w:t xml:space="preserve"> imediatamente antes </w:t>
      </w:r>
      <w:r w:rsidR="00FB6E98">
        <w:rPr>
          <w:rFonts w:ascii="Arial" w:hAnsi="Arial" w:cs="Arial"/>
          <w:lang w:val="pt-BR"/>
        </w:rPr>
        <w:t>da entrada, por decisão do Júri.</w:t>
      </w:r>
    </w:p>
    <w:p w:rsidR="00DC569F" w:rsidRPr="007D1B37" w:rsidRDefault="00161A7B" w:rsidP="003C5581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3C5581">
        <w:rPr>
          <w:rFonts w:ascii="Arial" w:hAnsi="Arial" w:cs="Arial"/>
          <w:b/>
          <w:bCs/>
          <w:lang w:val="pt-BR"/>
        </w:rPr>
        <w:t>6.</w:t>
      </w:r>
      <w:r w:rsidR="00DC569F" w:rsidRPr="003C5581">
        <w:rPr>
          <w:rFonts w:ascii="Arial" w:hAnsi="Arial" w:cs="Arial"/>
          <w:b/>
          <w:bCs/>
          <w:lang w:val="pt-BR"/>
        </w:rPr>
        <w:t>2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</w:r>
      <w:r w:rsidR="005776FD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 xml:space="preserve">atribuída uma nota pela apresentação do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e outra pela apresentação do cavalo, </w:t>
      </w:r>
      <w:r w:rsidR="00E768BC">
        <w:rPr>
          <w:rFonts w:ascii="Arial" w:hAnsi="Arial" w:cs="Arial"/>
          <w:lang w:val="pt-BR"/>
        </w:rPr>
        <w:t>sendo cada nota afe</w:t>
      </w:r>
      <w:r w:rsidR="00DC569F" w:rsidRPr="00FA4244">
        <w:rPr>
          <w:rFonts w:ascii="Arial" w:hAnsi="Arial" w:cs="Arial"/>
          <w:lang w:val="pt-BR"/>
        </w:rPr>
        <w:t xml:space="preserve">tada pelo coeficiente 2, pelo que a pontuação máxima é de 40 pontos </w:t>
      </w:r>
      <w:r w:rsidR="009F211D" w:rsidRPr="007D1B37">
        <w:rPr>
          <w:rFonts w:ascii="Arial" w:hAnsi="Arial" w:cs="Arial"/>
          <w:lang w:val="pt-BR"/>
        </w:rPr>
        <w:t xml:space="preserve">(ver </w:t>
      </w:r>
      <w:r w:rsidR="00DC569F" w:rsidRPr="007D1B37">
        <w:rPr>
          <w:rFonts w:ascii="Arial" w:hAnsi="Arial" w:cs="Arial"/>
          <w:lang w:val="pt-BR"/>
        </w:rPr>
        <w:t>Folhas de Pontuação).</w:t>
      </w:r>
    </w:p>
    <w:p w:rsidR="00DC569F" w:rsidRPr="007D1B37" w:rsidRDefault="00161A7B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b/>
          <w:bCs/>
          <w:lang w:val="pt-BR"/>
        </w:rPr>
        <w:t>6.</w:t>
      </w:r>
      <w:r w:rsidR="00DC569F" w:rsidRPr="007D1B37">
        <w:rPr>
          <w:rFonts w:ascii="Arial" w:hAnsi="Arial" w:cs="Arial"/>
          <w:b/>
          <w:bCs/>
          <w:lang w:val="pt-BR"/>
        </w:rPr>
        <w:t>3</w:t>
      </w:r>
      <w:r w:rsidR="00DC569F" w:rsidRPr="007D1B37">
        <w:rPr>
          <w:rFonts w:ascii="Arial" w:hAnsi="Arial" w:cs="Arial"/>
          <w:lang w:val="pt-BR"/>
        </w:rPr>
        <w:t>.</w:t>
      </w:r>
      <w:r w:rsidR="00DC569F" w:rsidRPr="007D1B37">
        <w:rPr>
          <w:rFonts w:ascii="Arial" w:hAnsi="Arial" w:cs="Arial"/>
          <w:lang w:val="pt-BR"/>
        </w:rPr>
        <w:tab/>
        <w:t xml:space="preserve">Apresentação do </w:t>
      </w:r>
      <w:r w:rsidR="007E1C42" w:rsidRPr="007D1B37">
        <w:rPr>
          <w:rFonts w:ascii="Arial" w:hAnsi="Arial" w:cs="Arial"/>
          <w:lang w:val="pt-BR"/>
        </w:rPr>
        <w:t>A</w:t>
      </w:r>
      <w:r w:rsidR="00D12BB4" w:rsidRPr="007D1B37">
        <w:rPr>
          <w:rFonts w:ascii="Arial" w:hAnsi="Arial" w:cs="Arial"/>
          <w:lang w:val="pt-BR"/>
        </w:rPr>
        <w:t>tleta</w:t>
      </w:r>
    </w:p>
    <w:p w:rsidR="00DC569F" w:rsidRPr="007D1B37" w:rsidRDefault="00E768BC" w:rsidP="003C5581">
      <w:pPr>
        <w:tabs>
          <w:tab w:val="left" w:pos="284"/>
          <w:tab w:val="left" w:pos="397"/>
        </w:tabs>
        <w:spacing w:line="360" w:lineRule="auto"/>
        <w:ind w:left="993" w:right="17" w:hanging="993"/>
        <w:jc w:val="both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ab/>
      </w:r>
      <w:r w:rsidRPr="007D1B37">
        <w:rPr>
          <w:rFonts w:ascii="Arial" w:hAnsi="Arial" w:cs="Arial"/>
          <w:lang w:val="pt-BR"/>
        </w:rPr>
        <w:tab/>
      </w:r>
      <w:r w:rsidR="00617587" w:rsidRPr="007D1B37">
        <w:rPr>
          <w:rFonts w:ascii="Arial" w:hAnsi="Arial" w:cs="Arial"/>
          <w:lang w:val="pt-BR"/>
        </w:rPr>
        <w:t xml:space="preserve">  a.  </w:t>
      </w:r>
      <w:r w:rsidR="00DC569F" w:rsidRPr="007D1B37">
        <w:rPr>
          <w:rFonts w:ascii="Arial" w:hAnsi="Arial" w:cs="Arial"/>
          <w:lang w:val="pt-BR"/>
        </w:rPr>
        <w:t>O vestuário é o previsto no A</w:t>
      </w:r>
      <w:r w:rsidR="005776FD" w:rsidRPr="007D1B37">
        <w:rPr>
          <w:rFonts w:ascii="Arial" w:hAnsi="Arial" w:cs="Arial"/>
          <w:lang w:val="pt-BR"/>
        </w:rPr>
        <w:t>RT.</w:t>
      </w:r>
      <w:r w:rsidR="002F34BA">
        <w:rPr>
          <w:rFonts w:ascii="Arial" w:hAnsi="Arial" w:cs="Arial"/>
          <w:lang w:val="pt-BR"/>
        </w:rPr>
        <w:t xml:space="preserve"> 256, exce</w:t>
      </w:r>
      <w:r w:rsidR="00DC569F" w:rsidRPr="007D1B37">
        <w:rPr>
          <w:rFonts w:ascii="Arial" w:hAnsi="Arial" w:cs="Arial"/>
          <w:lang w:val="pt-BR"/>
        </w:rPr>
        <w:t xml:space="preserve">to quando o Júri do Terreno </w:t>
      </w:r>
      <w:r w:rsidR="003C5581" w:rsidRPr="007D1B37">
        <w:rPr>
          <w:rFonts w:ascii="Arial" w:hAnsi="Arial" w:cs="Arial"/>
          <w:lang w:val="pt-BR"/>
        </w:rPr>
        <w:t xml:space="preserve">   </w:t>
      </w:r>
      <w:r w:rsidR="00DC569F" w:rsidRPr="007D1B37">
        <w:rPr>
          <w:rFonts w:ascii="Arial" w:hAnsi="Arial" w:cs="Arial"/>
          <w:lang w:val="pt-BR"/>
        </w:rPr>
        <w:t xml:space="preserve">autorizar os </w:t>
      </w:r>
      <w:r w:rsidR="007E1C42" w:rsidRPr="007D1B37">
        <w:rPr>
          <w:rFonts w:ascii="Arial" w:hAnsi="Arial" w:cs="Arial"/>
          <w:lang w:val="pt-BR"/>
        </w:rPr>
        <w:t>A</w:t>
      </w:r>
      <w:r w:rsidR="00D12BB4" w:rsidRPr="007D1B37">
        <w:rPr>
          <w:rFonts w:ascii="Arial" w:hAnsi="Arial" w:cs="Arial"/>
          <w:lang w:val="pt-BR"/>
        </w:rPr>
        <w:t>tletas</w:t>
      </w:r>
      <w:r w:rsidR="00DC569F" w:rsidRPr="007D1B37">
        <w:rPr>
          <w:rFonts w:ascii="Arial" w:hAnsi="Arial" w:cs="Arial"/>
          <w:lang w:val="pt-BR"/>
        </w:rPr>
        <w:t xml:space="preserve"> a entrarem sem casaco ou com impermeável;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7D1B37">
        <w:rPr>
          <w:rFonts w:ascii="Arial" w:hAnsi="Arial" w:cs="Arial"/>
          <w:lang w:val="pt-BR"/>
        </w:rPr>
        <w:tab/>
      </w:r>
      <w:r w:rsidRPr="007D1B37">
        <w:rPr>
          <w:rFonts w:ascii="Arial" w:hAnsi="Arial" w:cs="Arial"/>
          <w:lang w:val="pt-BR"/>
        </w:rPr>
        <w:tab/>
      </w:r>
      <w:r w:rsidR="003C5581" w:rsidRPr="007D1B37">
        <w:rPr>
          <w:rFonts w:ascii="Arial" w:hAnsi="Arial" w:cs="Arial"/>
          <w:lang w:val="pt-BR"/>
        </w:rPr>
        <w:t xml:space="preserve">  </w:t>
      </w:r>
      <w:r w:rsidR="00DC569F" w:rsidRPr="007D1B37">
        <w:rPr>
          <w:rFonts w:ascii="Arial" w:hAnsi="Arial" w:cs="Arial"/>
          <w:lang w:val="pt-BR"/>
        </w:rPr>
        <w:t>b.</w:t>
      </w:r>
      <w:r w:rsidR="003C5581" w:rsidRPr="007D1B37">
        <w:rPr>
          <w:rFonts w:ascii="Arial" w:hAnsi="Arial" w:cs="Arial"/>
          <w:lang w:val="pt-BR"/>
        </w:rPr>
        <w:t xml:space="preserve">    </w:t>
      </w:r>
      <w:r w:rsidR="00824A8C" w:rsidRPr="007D1B37">
        <w:rPr>
          <w:rFonts w:ascii="Arial" w:hAnsi="Arial" w:cs="Arial"/>
          <w:lang w:val="pt-BR"/>
        </w:rPr>
        <w:t>Não é</w:t>
      </w:r>
      <w:r w:rsidR="00DC569F" w:rsidRPr="007D1B37">
        <w:rPr>
          <w:rFonts w:ascii="Arial" w:hAnsi="Arial" w:cs="Arial"/>
          <w:lang w:val="pt-BR"/>
        </w:rPr>
        <w:t xml:space="preserve"> autorizado o uso de esporas</w:t>
      </w:r>
      <w:r w:rsidR="00DC569F" w:rsidRPr="00FA4244">
        <w:rPr>
          <w:rFonts w:ascii="Arial" w:hAnsi="Arial" w:cs="Arial"/>
          <w:lang w:val="pt-BR"/>
        </w:rPr>
        <w:t xml:space="preserve"> de roseta</w:t>
      </w:r>
      <w:r w:rsidR="00C30693">
        <w:rPr>
          <w:rFonts w:ascii="Arial" w:hAnsi="Arial" w:cs="Arial"/>
          <w:lang w:val="pt-BR"/>
        </w:rPr>
        <w:t xml:space="preserve">.                                               </w:t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  c.    </w:t>
      </w:r>
      <w:r w:rsidR="00DC569F" w:rsidRPr="00FA4244">
        <w:rPr>
          <w:rFonts w:ascii="Arial" w:hAnsi="Arial" w:cs="Arial"/>
          <w:lang w:val="pt-BR"/>
        </w:rPr>
        <w:t>Às amazonas com o cabelo comprido é exigido que este seja "apanhado";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d.    </w:t>
      </w:r>
      <w:r w:rsidR="00DC569F" w:rsidRPr="00FA4244">
        <w:rPr>
          <w:rFonts w:ascii="Arial" w:hAnsi="Arial" w:cs="Arial"/>
          <w:lang w:val="pt-BR"/>
        </w:rPr>
        <w:t>É exigido o uso de luvas;</w:t>
      </w:r>
    </w:p>
    <w:p w:rsidR="00DC569F" w:rsidRPr="00FA4244" w:rsidRDefault="00E768BC" w:rsidP="003C5581">
      <w:pPr>
        <w:tabs>
          <w:tab w:val="left" w:pos="284"/>
          <w:tab w:val="left" w:pos="397"/>
          <w:tab w:val="left" w:pos="567"/>
        </w:tabs>
        <w:spacing w:line="360" w:lineRule="auto"/>
        <w:ind w:left="993" w:right="17" w:hanging="99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e.  </w:t>
      </w:r>
      <w:r w:rsidR="00DC569F" w:rsidRPr="00FA4244">
        <w:rPr>
          <w:rFonts w:ascii="Arial" w:hAnsi="Arial" w:cs="Arial"/>
          <w:lang w:val="pt-BR"/>
        </w:rPr>
        <w:t xml:space="preserve">O critério de julgamento baseia-se na estética de apresentação, tendo em </w:t>
      </w:r>
      <w:r w:rsidR="003C5581">
        <w:rPr>
          <w:rFonts w:ascii="Arial" w:hAnsi="Arial" w:cs="Arial"/>
          <w:lang w:val="pt-BR"/>
        </w:rPr>
        <w:t xml:space="preserve">  </w:t>
      </w:r>
      <w:r w:rsidR="00DC569F" w:rsidRPr="00FA4244">
        <w:rPr>
          <w:rFonts w:ascii="Arial" w:hAnsi="Arial" w:cs="Arial"/>
          <w:lang w:val="pt-BR"/>
        </w:rPr>
        <w:t>atenção a limpeza e o talhe do vestuário.</w:t>
      </w:r>
    </w:p>
    <w:p w:rsidR="00DC569F" w:rsidRPr="00FA4244" w:rsidRDefault="00161A7B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6.</w:t>
      </w:r>
      <w:r w:rsidR="00DC569F" w:rsidRPr="00617587">
        <w:rPr>
          <w:rFonts w:ascii="Arial" w:hAnsi="Arial" w:cs="Arial"/>
          <w:b/>
          <w:bCs/>
          <w:lang w:val="pt-BR"/>
        </w:rPr>
        <w:t>4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Apresentação do cavalo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 </w:t>
      </w:r>
      <w:r w:rsidR="00EF2DEC">
        <w:rPr>
          <w:rFonts w:ascii="Arial" w:hAnsi="Arial" w:cs="Arial"/>
          <w:lang w:val="pt-BR"/>
        </w:rPr>
        <w:t>Neste aspe</w:t>
      </w:r>
      <w:r w:rsidR="00DC569F" w:rsidRPr="00FA4244">
        <w:rPr>
          <w:rFonts w:ascii="Arial" w:hAnsi="Arial" w:cs="Arial"/>
          <w:lang w:val="pt-BR"/>
        </w:rPr>
        <w:t>to aprecia-se a apresentação do cavalo e dos seus arreios;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 </w:t>
      </w:r>
      <w:r w:rsidR="00DC569F" w:rsidRPr="00FA4244">
        <w:rPr>
          <w:rFonts w:ascii="Arial" w:hAnsi="Arial" w:cs="Arial"/>
          <w:lang w:val="pt-BR"/>
        </w:rPr>
        <w:t>O cavalo</w:t>
      </w:r>
    </w:p>
    <w:p w:rsidR="00DC569F" w:rsidRPr="00FA4244" w:rsidRDefault="00E768BC" w:rsidP="00E768B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A apresentação do cavalo </w:t>
      </w:r>
      <w:r w:rsidR="005776FD" w:rsidRPr="00FA4244">
        <w:rPr>
          <w:rFonts w:ascii="Arial" w:hAnsi="Arial" w:cs="Arial"/>
          <w:lang w:val="pt-BR"/>
        </w:rPr>
        <w:t xml:space="preserve">deve </w:t>
      </w:r>
      <w:r w:rsidR="00DC569F" w:rsidRPr="00FA4244">
        <w:rPr>
          <w:rFonts w:ascii="Arial" w:hAnsi="Arial" w:cs="Arial"/>
          <w:lang w:val="pt-BR"/>
        </w:rPr>
        <w:t>ser perfeita.</w:t>
      </w:r>
    </w:p>
    <w:p w:rsidR="00DC569F" w:rsidRPr="00FA4244" w:rsidRDefault="00E768BC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2121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</w: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cavalo deve apresentar boa forma física estando bem musculado. Deve estar bem limpo, </w:t>
      </w:r>
      <w:r w:rsidR="005776FD" w:rsidRPr="00FA4244">
        <w:rPr>
          <w:rFonts w:ascii="Arial" w:hAnsi="Arial" w:cs="Arial"/>
          <w:lang w:val="pt-BR"/>
        </w:rPr>
        <w:t xml:space="preserve">e apresentar </w:t>
      </w:r>
      <w:r w:rsidR="00DC569F" w:rsidRPr="00FA4244">
        <w:rPr>
          <w:rFonts w:ascii="Arial" w:hAnsi="Arial" w:cs="Arial"/>
          <w:lang w:val="pt-BR"/>
        </w:rPr>
        <w:t>um pêlo brilhante. Os pêlos supérfluos devem ser retirados (orelhas, mento e ganacha).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25" w:right="17" w:hanging="1425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 crina ripada, igualizada, eventualmente entrançada (elásticos e fitas adesivas de cor e tufos de lã são de excluir) e rapada na região da nuca para permitir o ajuste da cabeçada.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 cauda lisa, tratada e eventualmente entrançada;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 </w:t>
      </w:r>
      <w:r w:rsidR="00DC569F" w:rsidRPr="00FA4244">
        <w:rPr>
          <w:rFonts w:ascii="Arial" w:hAnsi="Arial" w:cs="Arial"/>
          <w:lang w:val="pt-BR"/>
        </w:rPr>
        <w:t>Os arreios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cavalo </w:t>
      </w:r>
      <w:r w:rsidR="005776FD" w:rsidRPr="00FA4244">
        <w:rPr>
          <w:rFonts w:ascii="Arial" w:hAnsi="Arial" w:cs="Arial"/>
          <w:lang w:val="pt-BR"/>
        </w:rPr>
        <w:t xml:space="preserve">tem que </w:t>
      </w:r>
      <w:r w:rsidR="00DC569F" w:rsidRPr="00FA4244">
        <w:rPr>
          <w:rFonts w:ascii="Arial" w:hAnsi="Arial" w:cs="Arial"/>
          <w:lang w:val="pt-BR"/>
        </w:rPr>
        <w:t xml:space="preserve">ser montado com bridão simples ou bridão de bocado inteiro, freio e bridão ou </w:t>
      </w:r>
      <w:r w:rsidR="00EF2DEC">
        <w:rPr>
          <w:rFonts w:ascii="Arial" w:hAnsi="Arial" w:cs="Arial"/>
          <w:lang w:val="pt-BR"/>
        </w:rPr>
        <w:t>“</w:t>
      </w:r>
      <w:r w:rsidR="00DC569F" w:rsidRPr="00824A8C">
        <w:rPr>
          <w:rFonts w:ascii="Arial" w:hAnsi="Arial" w:cs="Arial"/>
          <w:i/>
          <w:lang w:val="pt-BR"/>
        </w:rPr>
        <w:t>Pelham</w:t>
      </w:r>
      <w:r w:rsidR="00EF2DEC">
        <w:rPr>
          <w:rFonts w:ascii="Arial" w:hAnsi="Arial" w:cs="Arial"/>
          <w:i/>
          <w:lang w:val="pt-BR"/>
        </w:rPr>
        <w:t>”</w:t>
      </w:r>
      <w:r w:rsidR="00DC569F" w:rsidRPr="00FA4244">
        <w:rPr>
          <w:rFonts w:ascii="Arial" w:hAnsi="Arial" w:cs="Arial"/>
          <w:lang w:val="pt-BR"/>
        </w:rPr>
        <w:t>, estes com duas rédeas (sem francalete);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Nas cabeçadas de bridão são autorizadas as focinheiras por baixo do ferro (alemãs ou cruzadas), bem como o uso de gamarra de argolas, desde que larga;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São autorizadas as </w:t>
      </w:r>
      <w:r w:rsidR="00EF2DEC">
        <w:rPr>
          <w:rFonts w:ascii="Arial" w:hAnsi="Arial" w:cs="Arial"/>
          <w:lang w:val="pt-BR"/>
        </w:rPr>
        <w:t>“</w:t>
      </w:r>
      <w:r w:rsidR="00DC569F" w:rsidRPr="00824A8C">
        <w:rPr>
          <w:rFonts w:ascii="Arial" w:hAnsi="Arial" w:cs="Arial"/>
          <w:i/>
          <w:lang w:val="pt-BR"/>
        </w:rPr>
        <w:t>cloches</w:t>
      </w:r>
      <w:r w:rsidR="00EF2DEC">
        <w:rPr>
          <w:rFonts w:ascii="Arial" w:hAnsi="Arial" w:cs="Arial"/>
          <w:i/>
          <w:lang w:val="pt-BR"/>
        </w:rPr>
        <w:t>”</w:t>
      </w:r>
      <w:r w:rsidR="00DC569F" w:rsidRPr="00FA4244">
        <w:rPr>
          <w:rFonts w:ascii="Arial" w:hAnsi="Arial" w:cs="Arial"/>
          <w:lang w:val="pt-BR"/>
        </w:rPr>
        <w:t>, caneleiras e ligaduras;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arreio da cabeça e o arreio do dorso </w:t>
      </w:r>
      <w:r w:rsidR="005776FD" w:rsidRPr="00FA4244">
        <w:rPr>
          <w:rFonts w:ascii="Arial" w:hAnsi="Arial" w:cs="Arial"/>
          <w:lang w:val="pt-BR"/>
        </w:rPr>
        <w:t xml:space="preserve">têm que </w:t>
      </w:r>
      <w:r w:rsidR="00DC569F" w:rsidRPr="00FA4244">
        <w:rPr>
          <w:rFonts w:ascii="Arial" w:hAnsi="Arial" w:cs="Arial"/>
          <w:lang w:val="pt-BR"/>
        </w:rPr>
        <w:t>ser de tipo apropriado, estar adaptados à morfologia do cavalo, ser do mesmo tipo e estarem perfeitamente limpos e conservados;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O xairel </w:t>
      </w:r>
      <w:r w:rsidR="005776FD" w:rsidRPr="00FA4244">
        <w:rPr>
          <w:rFonts w:ascii="Arial" w:hAnsi="Arial" w:cs="Arial"/>
          <w:lang w:val="pt-BR"/>
        </w:rPr>
        <w:t xml:space="preserve">tem que </w:t>
      </w:r>
      <w:r w:rsidR="00DC569F" w:rsidRPr="00FA4244">
        <w:rPr>
          <w:rFonts w:ascii="Arial" w:hAnsi="Arial" w:cs="Arial"/>
          <w:lang w:val="pt-BR"/>
        </w:rPr>
        <w:t>ser adaptado ao arreio;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As extremidades dos loros e as pontas da cilha não devem ultrapassar as abas do arreio.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 xml:space="preserve">  </w:t>
      </w:r>
      <w:r w:rsidR="00161A7B" w:rsidRPr="00FA4244">
        <w:rPr>
          <w:rFonts w:ascii="Arial" w:hAnsi="Arial" w:cs="Arial"/>
          <w:lang w:val="pt-BR"/>
        </w:rPr>
        <w:t>–</w:t>
      </w:r>
      <w:r w:rsidR="00161A7B" w:rsidRPr="00FA4244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3C5581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 xml:space="preserve">As pontas das faceiras </w:t>
      </w:r>
      <w:r w:rsidR="005776FD" w:rsidRPr="00FA4244">
        <w:rPr>
          <w:rFonts w:ascii="Arial" w:hAnsi="Arial" w:cs="Arial"/>
          <w:lang w:val="pt-BR"/>
        </w:rPr>
        <w:t xml:space="preserve">têm que </w:t>
      </w:r>
      <w:r w:rsidR="00DC569F" w:rsidRPr="00FA4244">
        <w:rPr>
          <w:rFonts w:ascii="Arial" w:hAnsi="Arial" w:cs="Arial"/>
          <w:lang w:val="pt-BR"/>
        </w:rPr>
        <w:t>estar passadas nos passadores.</w:t>
      </w:r>
    </w:p>
    <w:p w:rsidR="00DC569F" w:rsidRPr="00FA4244" w:rsidRDefault="00DC569F" w:rsidP="00040B24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040B24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040B24">
        <w:rPr>
          <w:rFonts w:ascii="Arial" w:hAnsi="Arial" w:cs="Arial"/>
          <w:b/>
          <w:bCs/>
          <w:sz w:val="24"/>
          <w:szCs w:val="24"/>
          <w:u w:val="none"/>
        </w:rPr>
        <w:t>7</w:t>
      </w:r>
      <w:r w:rsidR="002523F0" w:rsidRPr="00FA4244">
        <w:rPr>
          <w:rFonts w:ascii="Arial" w:hAnsi="Arial" w:cs="Arial"/>
          <w:sz w:val="24"/>
          <w:szCs w:val="24"/>
          <w:u w:val="none"/>
        </w:rPr>
        <w:t>.</w:t>
      </w:r>
      <w:r w:rsidR="002523F0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COMPORTAMENTO DO CONJUNTO NO PLANO</w:t>
      </w:r>
    </w:p>
    <w:p w:rsidR="00DC569F" w:rsidRPr="00FA4244" w:rsidRDefault="002523F0" w:rsidP="003C5581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7.</w:t>
      </w:r>
      <w:r w:rsidR="00DC569F" w:rsidRPr="00FA4244">
        <w:rPr>
          <w:rFonts w:ascii="Arial" w:hAnsi="Arial" w:cs="Arial"/>
          <w:lang w:val="pt-BR"/>
        </w:rPr>
        <w:t>1.</w:t>
      </w:r>
      <w:r w:rsidR="00DC569F" w:rsidRPr="00FA4244">
        <w:rPr>
          <w:rFonts w:ascii="Arial" w:hAnsi="Arial" w:cs="Arial"/>
          <w:lang w:val="pt-BR"/>
        </w:rPr>
        <w:tab/>
        <w:t>Trata-se de julgar o comportamento do conjunto antes e depois de cada obstáculo, tendo em vista que este c</w:t>
      </w:r>
      <w:r w:rsidR="002F37C3">
        <w:rPr>
          <w:rFonts w:ascii="Arial" w:hAnsi="Arial" w:cs="Arial"/>
          <w:lang w:val="pt-BR"/>
        </w:rPr>
        <w:t>omportamento deve visar a corre</w:t>
      </w:r>
      <w:r w:rsidR="00DC569F" w:rsidRPr="00FA4244">
        <w:rPr>
          <w:rFonts w:ascii="Arial" w:hAnsi="Arial" w:cs="Arial"/>
          <w:lang w:val="pt-BR"/>
        </w:rPr>
        <w:t>ta execução do salto.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  <w:t xml:space="preserve">O percurso </w:t>
      </w:r>
      <w:r w:rsidR="00984013" w:rsidRPr="00FA4244">
        <w:rPr>
          <w:rFonts w:ascii="Arial" w:hAnsi="Arial" w:cs="Arial"/>
          <w:lang w:val="pt-BR"/>
        </w:rPr>
        <w:t xml:space="preserve">tem que </w:t>
      </w:r>
      <w:r w:rsidR="00DC569F" w:rsidRPr="00FA4244">
        <w:rPr>
          <w:rFonts w:ascii="Arial" w:hAnsi="Arial" w:cs="Arial"/>
          <w:lang w:val="pt-BR"/>
        </w:rPr>
        <w:t xml:space="preserve">ser iniciado obrigatoriamente </w:t>
      </w:r>
      <w:r w:rsidR="00EF2DEC">
        <w:rPr>
          <w:rFonts w:ascii="Arial" w:hAnsi="Arial" w:cs="Arial"/>
          <w:lang w:val="pt-BR"/>
        </w:rPr>
        <w:t>por um cí</w:t>
      </w:r>
      <w:r w:rsidR="00DC569F" w:rsidRPr="00FA4244">
        <w:rPr>
          <w:rFonts w:ascii="Arial" w:hAnsi="Arial" w:cs="Arial"/>
          <w:lang w:val="pt-BR"/>
        </w:rPr>
        <w:t xml:space="preserve">rculo, antes dos visores, onde 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deve estabelecer o galope que mais convém ao cavalo para o tipo de prova, galope esse que deve ser mantido durante todo o percurso.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 xml:space="preserve">Após o último obstáculo e depois dos visores, 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</w:t>
      </w:r>
      <w:r w:rsidR="00984013" w:rsidRPr="00FA4244">
        <w:rPr>
          <w:rFonts w:ascii="Arial" w:hAnsi="Arial" w:cs="Arial"/>
          <w:lang w:val="pt-BR"/>
        </w:rPr>
        <w:t xml:space="preserve">tem </w:t>
      </w:r>
      <w:r w:rsidR="00DC569F" w:rsidRPr="00FA4244">
        <w:rPr>
          <w:rFonts w:ascii="Arial" w:hAnsi="Arial" w:cs="Arial"/>
          <w:lang w:val="pt-BR"/>
        </w:rPr>
        <w:t>também</w:t>
      </w:r>
      <w:r w:rsidR="00984013" w:rsidRPr="00FA4244">
        <w:rPr>
          <w:rFonts w:ascii="Arial" w:hAnsi="Arial" w:cs="Arial"/>
          <w:lang w:val="pt-BR"/>
        </w:rPr>
        <w:t xml:space="preserve"> que</w:t>
      </w:r>
      <w:r w:rsidR="00DC569F" w:rsidRPr="00FA4244">
        <w:rPr>
          <w:rFonts w:ascii="Arial" w:hAnsi="Arial" w:cs="Arial"/>
          <w:lang w:val="pt-BR"/>
        </w:rPr>
        <w:t xml:space="preserve"> f</w:t>
      </w:r>
      <w:r w:rsidR="00EF2DEC">
        <w:rPr>
          <w:rFonts w:ascii="Arial" w:hAnsi="Arial" w:cs="Arial"/>
          <w:lang w:val="pt-BR"/>
        </w:rPr>
        <w:t>azer um novo cí</w:t>
      </w:r>
      <w:r w:rsidR="00DC569F" w:rsidRPr="00FA4244">
        <w:rPr>
          <w:rFonts w:ascii="Arial" w:hAnsi="Arial" w:cs="Arial"/>
          <w:lang w:val="pt-BR"/>
        </w:rPr>
        <w:t>rculo completo a galope, para passar progressivamente ao trote e depois ao passo de rédeas longas para sair.</w:t>
      </w:r>
    </w:p>
    <w:p w:rsidR="003C5581" w:rsidRDefault="003C5581" w:rsidP="003C5581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28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c.  </w:t>
      </w:r>
      <w:r w:rsidR="00DC569F" w:rsidRPr="00FA4244">
        <w:rPr>
          <w:rFonts w:ascii="Arial" w:hAnsi="Arial" w:cs="Arial"/>
          <w:lang w:val="pt-BR"/>
        </w:rPr>
        <w:t xml:space="preserve">Cada um destes círculos, bem como todas as zonas entre obstáculos seguidos, ou seja, desde a recepção dum salto até à batida para o salto seguinte, mesmo nos compostos, são zonas de classificação. Cada uma destas zonas tem uma nota e </w:t>
      </w:r>
      <w:r w:rsidR="00984013" w:rsidRPr="00FA4244">
        <w:rPr>
          <w:rFonts w:ascii="Arial" w:hAnsi="Arial" w:cs="Arial"/>
          <w:lang w:val="pt-BR"/>
        </w:rPr>
        <w:t xml:space="preserve">há </w:t>
      </w:r>
      <w:r w:rsidR="00DC569F" w:rsidRPr="00FA4244">
        <w:rPr>
          <w:rFonts w:ascii="Arial" w:hAnsi="Arial" w:cs="Arial"/>
          <w:lang w:val="pt-BR"/>
        </w:rPr>
        <w:lastRenderedPageBreak/>
        <w:t>também uma nota de conjunto pelo que a pontuação máxima possí</w:t>
      </w:r>
      <w:r w:rsidR="009F211D">
        <w:rPr>
          <w:rFonts w:ascii="Arial" w:hAnsi="Arial" w:cs="Arial"/>
          <w:lang w:val="pt-BR"/>
        </w:rPr>
        <w:t xml:space="preserve">vel é de 100 pontos </w:t>
      </w:r>
      <w:r w:rsidR="009F211D" w:rsidRPr="00FB6E98">
        <w:rPr>
          <w:rFonts w:ascii="Arial" w:hAnsi="Arial" w:cs="Arial"/>
          <w:lang w:val="pt-BR"/>
        </w:rPr>
        <w:t>(</w:t>
      </w:r>
      <w:r w:rsidR="00DC569F" w:rsidRPr="007D1B37">
        <w:rPr>
          <w:rFonts w:ascii="Arial" w:hAnsi="Arial" w:cs="Arial"/>
          <w:lang w:val="pt-BR"/>
        </w:rPr>
        <w:t>Folha de Pontuação</w:t>
      </w:r>
      <w:r w:rsidR="00DC569F" w:rsidRPr="00FA4244">
        <w:rPr>
          <w:rFonts w:ascii="Arial" w:hAnsi="Arial" w:cs="Arial"/>
          <w:lang w:val="pt-BR"/>
        </w:rPr>
        <w:t>).</w:t>
      </w:r>
    </w:p>
    <w:p w:rsidR="00DC569F" w:rsidRPr="00FA4244" w:rsidRDefault="002523F0" w:rsidP="003C5581">
      <w:pPr>
        <w:tabs>
          <w:tab w:val="left" w:pos="284"/>
          <w:tab w:val="left" w:pos="397"/>
          <w:tab w:val="left" w:pos="567"/>
        </w:tabs>
        <w:spacing w:line="360" w:lineRule="auto"/>
        <w:ind w:right="17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7.</w:t>
      </w:r>
      <w:r w:rsidR="00DC569F" w:rsidRPr="00FA4244">
        <w:rPr>
          <w:rFonts w:ascii="Arial" w:hAnsi="Arial" w:cs="Arial"/>
          <w:lang w:val="pt-BR"/>
        </w:rPr>
        <w:t>2.</w:t>
      </w:r>
      <w:r w:rsidR="00DC569F" w:rsidRPr="00FA4244">
        <w:rPr>
          <w:rFonts w:ascii="Arial" w:hAnsi="Arial" w:cs="Arial"/>
          <w:lang w:val="pt-BR"/>
        </w:rPr>
        <w:tab/>
        <w:t>Como critério de julgamento devem ser tidos em atenção os seguinte pontos:</w:t>
      </w:r>
    </w:p>
    <w:p w:rsidR="00DC569F" w:rsidRPr="00FA4244" w:rsidRDefault="00040B24" w:rsidP="003C5581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  <w:t>O cavalo deve apresentar o resultado de um trabalho bem conduzido. Assim, deve estar calmo, direito e impu</w:t>
      </w:r>
      <w:r w:rsidR="004D44FC">
        <w:rPr>
          <w:rFonts w:ascii="Arial" w:hAnsi="Arial" w:cs="Arial"/>
          <w:lang w:val="pt-BR"/>
        </w:rPr>
        <w:t>lsionado, ter uma atitude corre</w:t>
      </w:r>
      <w:r w:rsidR="00DC569F" w:rsidRPr="00FA4244">
        <w:rPr>
          <w:rFonts w:ascii="Arial" w:hAnsi="Arial" w:cs="Arial"/>
          <w:lang w:val="pt-BR"/>
        </w:rPr>
        <w:t>ta e fixa, e apresentar um galope com passadas amplas</w:t>
      </w:r>
      <w:r w:rsidR="00D12BB4" w:rsidRPr="00FA4244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unido e equilibrado, isto é, com o ante-mão ligeiro, obedec</w:t>
      </w:r>
      <w:r w:rsidR="002F37C3">
        <w:rPr>
          <w:rFonts w:ascii="Arial" w:hAnsi="Arial" w:cs="Arial"/>
          <w:lang w:val="pt-BR"/>
        </w:rPr>
        <w:t>endo prontamente às discretas a</w:t>
      </w:r>
      <w:r w:rsidR="00DC569F" w:rsidRPr="00FA4244">
        <w:rPr>
          <w:rFonts w:ascii="Arial" w:hAnsi="Arial" w:cs="Arial"/>
          <w:lang w:val="pt-BR"/>
        </w:rPr>
        <w:t xml:space="preserve">ções do </w:t>
      </w:r>
      <w:r w:rsidR="00D12BB4" w:rsidRPr="00FA4244">
        <w:rPr>
          <w:rFonts w:ascii="Arial" w:hAnsi="Arial" w:cs="Arial"/>
          <w:lang w:val="pt-BR"/>
        </w:rPr>
        <w:t>Atleta</w:t>
      </w:r>
      <w:r w:rsidR="00DC569F" w:rsidRPr="00FA4244">
        <w:rPr>
          <w:rFonts w:ascii="Arial" w:hAnsi="Arial" w:cs="Arial"/>
          <w:lang w:val="pt-BR"/>
        </w:rPr>
        <w:t>;</w:t>
      </w:r>
    </w:p>
    <w:p w:rsidR="001D5B20" w:rsidRPr="00FA4244" w:rsidRDefault="003C5581" w:rsidP="003C5581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 xml:space="preserve">Deve manter o mesmo galope durante todo o percurso. Velocidade excessiva é pesadamente penalizada, do mesmo modo que um excessivo apoio sobre os ferros ou de defesas contra a mão. O cavalo não deve em nenhum caso, abordar os obstáculos com o pescoço contraído e/ou invertido, fugindo à mão do </w:t>
      </w:r>
      <w:r w:rsidR="002F37C3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>;</w:t>
      </w:r>
    </w:p>
    <w:p w:rsidR="00DC569F" w:rsidRPr="00FA4244" w:rsidRDefault="003C5581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>Nas voltas o c</w:t>
      </w:r>
      <w:r w:rsidR="002F34BA">
        <w:rPr>
          <w:rFonts w:ascii="Arial" w:hAnsi="Arial" w:cs="Arial"/>
          <w:lang w:val="pt-BR"/>
        </w:rPr>
        <w:t>avalo deve manter o galope dire</w:t>
      </w:r>
      <w:r w:rsidR="00DC569F" w:rsidRPr="00FA4244">
        <w:rPr>
          <w:rFonts w:ascii="Arial" w:hAnsi="Arial" w:cs="Arial"/>
          <w:lang w:val="pt-BR"/>
        </w:rPr>
        <w:t>to, u</w:t>
      </w:r>
      <w:r w:rsidR="00040B24">
        <w:rPr>
          <w:rFonts w:ascii="Arial" w:hAnsi="Arial" w:cs="Arial"/>
          <w:lang w:val="pt-BR"/>
        </w:rPr>
        <w:t>nido e equilibrado, com a corre</w:t>
      </w:r>
      <w:r w:rsidR="00DC569F" w:rsidRPr="00FA4244">
        <w:rPr>
          <w:rFonts w:ascii="Arial" w:hAnsi="Arial" w:cs="Arial"/>
          <w:lang w:val="pt-BR"/>
        </w:rPr>
        <w:t xml:space="preserve">ta incurvação. Se na recepção de um salto o cavalo cair na mão contrária à volta que se segue e a iniciar em galope invertido, </w:t>
      </w:r>
      <w:r w:rsidR="00097CF4" w:rsidRPr="00FA4244">
        <w:rPr>
          <w:rFonts w:ascii="Arial" w:hAnsi="Arial" w:cs="Arial"/>
          <w:lang w:val="pt-BR"/>
        </w:rPr>
        <w:t xml:space="preserve">tem </w:t>
      </w:r>
      <w:r w:rsidR="00DC569F" w:rsidRPr="00FA4244">
        <w:rPr>
          <w:rFonts w:ascii="Arial" w:hAnsi="Arial" w:cs="Arial"/>
          <w:lang w:val="pt-BR"/>
        </w:rPr>
        <w:t>uma</w:t>
      </w:r>
      <w:r w:rsidR="002F34BA">
        <w:rPr>
          <w:rFonts w:ascii="Arial" w:hAnsi="Arial" w:cs="Arial"/>
          <w:lang w:val="pt-BR"/>
        </w:rPr>
        <w:t xml:space="preserve"> boa nota se efe</w:t>
      </w:r>
      <w:r w:rsidR="002F37C3">
        <w:rPr>
          <w:rFonts w:ascii="Arial" w:hAnsi="Arial" w:cs="Arial"/>
          <w:lang w:val="pt-BR"/>
        </w:rPr>
        <w:t>tuar uma corre</w:t>
      </w:r>
      <w:r w:rsidR="00DC569F" w:rsidRPr="00FA4244">
        <w:rPr>
          <w:rFonts w:ascii="Arial" w:hAnsi="Arial" w:cs="Arial"/>
          <w:lang w:val="pt-BR"/>
        </w:rPr>
        <w:t xml:space="preserve">ta passagem de mão a galope, menos boa se fizer a passagem de mão através do trote e </w:t>
      </w:r>
      <w:r w:rsidR="00097CF4" w:rsidRPr="00FA4244">
        <w:rPr>
          <w:rFonts w:ascii="Arial" w:hAnsi="Arial" w:cs="Arial"/>
          <w:lang w:val="pt-BR"/>
        </w:rPr>
        <w:t>é</w:t>
      </w:r>
      <w:r w:rsidR="00DC569F" w:rsidRPr="00FA4244">
        <w:rPr>
          <w:rFonts w:ascii="Arial" w:hAnsi="Arial" w:cs="Arial"/>
          <w:lang w:val="pt-BR"/>
        </w:rPr>
        <w:t xml:space="preserve"> mal classificado se fizer a volta em galope invertido ou desunido;</w:t>
      </w:r>
    </w:p>
    <w:p w:rsidR="00DC569F" w:rsidRPr="00FA4244" w:rsidRDefault="004D44FC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d.</w:t>
      </w:r>
      <w:r w:rsidR="00DC569F" w:rsidRPr="00FA4244">
        <w:rPr>
          <w:rFonts w:ascii="Arial" w:hAnsi="Arial" w:cs="Arial"/>
          <w:lang w:val="pt-BR"/>
        </w:rPr>
        <w:tab/>
        <w:t>A colocação da batida do caval</w:t>
      </w:r>
      <w:r w:rsidR="002F34BA">
        <w:rPr>
          <w:rFonts w:ascii="Arial" w:hAnsi="Arial" w:cs="Arial"/>
          <w:lang w:val="pt-BR"/>
        </w:rPr>
        <w:t>o à corre</w:t>
      </w:r>
      <w:r w:rsidR="00DC569F" w:rsidRPr="00FA4244">
        <w:rPr>
          <w:rFonts w:ascii="Arial" w:hAnsi="Arial" w:cs="Arial"/>
          <w:lang w:val="pt-BR"/>
        </w:rPr>
        <w:t xml:space="preserve">ta distância do obstáculo, consoante a sua natureza, </w:t>
      </w:r>
      <w:r w:rsidR="00097CF4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 xml:space="preserve">também julgada. Batidas muito longe ou demasiado perto do obstáculo, que obriguem a saltos irregulares, </w:t>
      </w:r>
      <w:r w:rsidR="00097CF4" w:rsidRPr="00FA4244">
        <w:rPr>
          <w:rFonts w:ascii="Arial" w:hAnsi="Arial" w:cs="Arial"/>
          <w:lang w:val="pt-BR"/>
        </w:rPr>
        <w:t xml:space="preserve">devem </w:t>
      </w:r>
      <w:r w:rsidR="00DC569F" w:rsidRPr="00FA4244">
        <w:rPr>
          <w:rFonts w:ascii="Arial" w:hAnsi="Arial" w:cs="Arial"/>
          <w:lang w:val="pt-BR"/>
        </w:rPr>
        <w:t>ser penalizadas;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e.</w:t>
      </w:r>
      <w:r w:rsidR="00DC569F" w:rsidRPr="00FA4244">
        <w:rPr>
          <w:rFonts w:ascii="Arial" w:hAnsi="Arial" w:cs="Arial"/>
          <w:lang w:val="pt-BR"/>
        </w:rPr>
        <w:tab/>
        <w:t xml:space="preserve">Nas zonas em que está determinado um certo número de passadas entre obstáculos, mesmo nos compostos, este número deve ser respeitado sob pena de uma má classificação, mas também </w:t>
      </w:r>
      <w:r w:rsidR="00097CF4" w:rsidRPr="00FA4244">
        <w:rPr>
          <w:rFonts w:ascii="Arial" w:hAnsi="Arial" w:cs="Arial"/>
          <w:lang w:val="pt-BR"/>
        </w:rPr>
        <w:t xml:space="preserve">é </w:t>
      </w:r>
      <w:r w:rsidR="002F34BA">
        <w:rPr>
          <w:rFonts w:ascii="Arial" w:hAnsi="Arial" w:cs="Arial"/>
          <w:lang w:val="pt-BR"/>
        </w:rPr>
        <w:t>levado em conta a corre</w:t>
      </w:r>
      <w:r w:rsidR="00DC569F" w:rsidRPr="00FA4244">
        <w:rPr>
          <w:rFonts w:ascii="Arial" w:hAnsi="Arial" w:cs="Arial"/>
          <w:lang w:val="pt-BR"/>
        </w:rPr>
        <w:t>ta colocação da batida após esse número de passadas;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f.</w:t>
      </w:r>
      <w:r w:rsidR="00DC569F" w:rsidRPr="00FA4244">
        <w:rPr>
          <w:rFonts w:ascii="Arial" w:hAnsi="Arial" w:cs="Arial"/>
          <w:lang w:val="pt-BR"/>
        </w:rPr>
        <w:tab/>
        <w:t xml:space="preserve">Na nota de conjunto </w:t>
      </w:r>
      <w:r w:rsidR="00097CF4" w:rsidRPr="00FA4244">
        <w:rPr>
          <w:rFonts w:ascii="Arial" w:hAnsi="Arial" w:cs="Arial"/>
          <w:lang w:val="pt-BR"/>
        </w:rPr>
        <w:t xml:space="preserve">é </w:t>
      </w:r>
      <w:r w:rsidR="00DC569F" w:rsidRPr="00FA4244">
        <w:rPr>
          <w:rFonts w:ascii="Arial" w:hAnsi="Arial" w:cs="Arial"/>
          <w:lang w:val="pt-BR"/>
        </w:rPr>
        <w:t xml:space="preserve">julgado o domínio do </w:t>
      </w:r>
      <w:r w:rsidR="007E1C42">
        <w:rPr>
          <w:rFonts w:ascii="Arial" w:hAnsi="Arial" w:cs="Arial"/>
          <w:lang w:val="pt-BR"/>
        </w:rPr>
        <w:t>A</w:t>
      </w:r>
      <w:r w:rsidR="00D12BB4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sobre a velocidade, impulsão, equilíbrio e regulação da batida, </w:t>
      </w:r>
      <w:r w:rsidR="00956A13">
        <w:rPr>
          <w:rFonts w:ascii="Arial" w:hAnsi="Arial" w:cs="Arial"/>
          <w:lang w:val="pt-BR"/>
        </w:rPr>
        <w:t>bem como as qualidades do conta</w:t>
      </w:r>
      <w:r w:rsidR="00DC569F" w:rsidRPr="00FA4244">
        <w:rPr>
          <w:rFonts w:ascii="Arial" w:hAnsi="Arial" w:cs="Arial"/>
          <w:lang w:val="pt-BR"/>
        </w:rPr>
        <w:t>to ao longo de todo o percurso, tendo em atenção a maior descrição das ajudas e a obediência do cavalo.</w:t>
      </w:r>
    </w:p>
    <w:p w:rsidR="00DC569F" w:rsidRPr="00FA4244" w:rsidRDefault="00DC569F" w:rsidP="00040B24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040B24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040B24">
        <w:rPr>
          <w:rFonts w:ascii="Arial" w:hAnsi="Arial" w:cs="Arial"/>
          <w:b/>
          <w:bCs/>
          <w:sz w:val="24"/>
          <w:szCs w:val="24"/>
          <w:u w:val="none"/>
        </w:rPr>
        <w:t>8</w:t>
      </w:r>
      <w:r w:rsidR="002523F0" w:rsidRPr="00FA4244">
        <w:rPr>
          <w:rFonts w:ascii="Arial" w:hAnsi="Arial" w:cs="Arial"/>
          <w:sz w:val="24"/>
          <w:szCs w:val="24"/>
          <w:u w:val="none"/>
        </w:rPr>
        <w:t>.</w:t>
      </w:r>
      <w:r w:rsidR="002523F0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ESTILO DO CAVALO NO SALTO</w:t>
      </w:r>
    </w:p>
    <w:p w:rsidR="00DC569F" w:rsidRPr="00FA4244" w:rsidRDefault="002523F0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8.</w:t>
      </w:r>
      <w:r w:rsidR="00DC569F" w:rsidRPr="00617587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Trata-se de julgar o estilo do cavalo no salto apreciando todos os saltos do percurso.</w:t>
      </w:r>
      <w:r w:rsidRPr="00FA4244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É julgado o estilo do cavalo em todos as fases do salto: preparação da batida, batida, </w:t>
      </w:r>
      <w:r w:rsidR="00824A8C" w:rsidRPr="007D1B37">
        <w:rPr>
          <w:rFonts w:ascii="Arial" w:hAnsi="Arial" w:cs="Arial"/>
          <w:lang w:val="pt-BR"/>
        </w:rPr>
        <w:t>salto</w:t>
      </w:r>
      <w:r w:rsidR="00DC569F" w:rsidRPr="007D1B37">
        <w:rPr>
          <w:rFonts w:ascii="Arial" w:hAnsi="Arial" w:cs="Arial"/>
          <w:lang w:val="pt-BR"/>
        </w:rPr>
        <w:t xml:space="preserve"> e recepção</w:t>
      </w:r>
      <w:r w:rsidR="00DC569F" w:rsidRPr="00FA4244">
        <w:rPr>
          <w:rFonts w:ascii="Arial" w:hAnsi="Arial" w:cs="Arial"/>
          <w:lang w:val="pt-BR"/>
        </w:rPr>
        <w:t>.</w:t>
      </w:r>
    </w:p>
    <w:p w:rsidR="00DC569F" w:rsidRPr="00FA4244" w:rsidRDefault="002523F0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8.</w:t>
      </w:r>
      <w:r w:rsidR="00DC569F" w:rsidRPr="00617587">
        <w:rPr>
          <w:rFonts w:ascii="Arial" w:hAnsi="Arial" w:cs="Arial"/>
          <w:b/>
          <w:bCs/>
          <w:lang w:val="pt-BR"/>
        </w:rPr>
        <w:t>2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Nas últimas passadas antes do salto o cavalo deve estender o pescoço e abrir o ângulo da ganacha para facilitar a entrada dos posteriores e a batida. Batidas hesitantes ou em desequilíbrio devem ser penalizadas.</w:t>
      </w:r>
    </w:p>
    <w:p w:rsidR="00DC569F" w:rsidRPr="00FA4244" w:rsidRDefault="002523F0" w:rsidP="004D44FC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lastRenderedPageBreak/>
        <w:t>8.</w:t>
      </w:r>
      <w:r w:rsidR="00DC569F" w:rsidRPr="00617587">
        <w:rPr>
          <w:rFonts w:ascii="Arial" w:hAnsi="Arial" w:cs="Arial"/>
          <w:b/>
          <w:bCs/>
          <w:lang w:val="pt-BR"/>
        </w:rPr>
        <w:t>3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No alto do salto toda a linha de cima deve ser arredondada, como que inscrita na </w:t>
      </w:r>
      <w:r w:rsidR="00040B24">
        <w:rPr>
          <w:rFonts w:ascii="Arial" w:hAnsi="Arial" w:cs="Arial"/>
          <w:lang w:val="pt-BR"/>
        </w:rPr>
        <w:t>traje</w:t>
      </w:r>
      <w:r w:rsidR="00DC569F" w:rsidRPr="00FA4244">
        <w:rPr>
          <w:rFonts w:ascii="Arial" w:hAnsi="Arial" w:cs="Arial"/>
          <w:lang w:val="pt-BR"/>
        </w:rPr>
        <w:t>tória. O dorso e o rim direitos ou invertidos serão penalizados. O pescoço deve estender-se e o ângulo da ganacha abrir-se. O pescoço não arredondado, encolhido, contraído ou invertido, são considerados defeitos graves.</w:t>
      </w:r>
      <w:r w:rsidRPr="00FA4244">
        <w:rPr>
          <w:rFonts w:ascii="Arial" w:hAnsi="Arial" w:cs="Arial"/>
          <w:lang w:val="pt-BR"/>
        </w:rPr>
        <w:t xml:space="preserve"> </w:t>
      </w:r>
      <w:r w:rsidR="00040B24">
        <w:rPr>
          <w:rFonts w:ascii="Arial" w:hAnsi="Arial" w:cs="Arial"/>
          <w:lang w:val="pt-BR"/>
        </w:rPr>
        <w:t>Os anteriores devem ser corre</w:t>
      </w:r>
      <w:r w:rsidR="00DC569F" w:rsidRPr="00FA4244">
        <w:rPr>
          <w:rFonts w:ascii="Arial" w:hAnsi="Arial" w:cs="Arial"/>
          <w:lang w:val="pt-BR"/>
        </w:rPr>
        <w:t>tamente encolhidos sob os joelhos subidos. Anteriores pendentes ou colocados de lado são defeitos graves.</w:t>
      </w:r>
      <w:r w:rsidRPr="00FA4244">
        <w:rPr>
          <w:rFonts w:ascii="Arial" w:hAnsi="Arial" w:cs="Arial"/>
          <w:lang w:val="pt-BR"/>
        </w:rPr>
        <w:t xml:space="preserve"> </w:t>
      </w:r>
      <w:r w:rsidR="00D12BB4" w:rsidRPr="00FA4244">
        <w:rPr>
          <w:rFonts w:ascii="Arial" w:hAnsi="Arial" w:cs="Arial"/>
          <w:lang w:val="pt-BR"/>
        </w:rPr>
        <w:t>O</w:t>
      </w:r>
      <w:r w:rsidR="00DC569F" w:rsidRPr="00FA4244">
        <w:rPr>
          <w:rFonts w:ascii="Arial" w:hAnsi="Arial" w:cs="Arial"/>
          <w:lang w:val="pt-BR"/>
        </w:rPr>
        <w:t>s posteriores também devem ficar ligeiramente encolhidos sem serem postos de lado.</w:t>
      </w:r>
    </w:p>
    <w:p w:rsidR="00DC569F" w:rsidRPr="00FA4244" w:rsidRDefault="002523F0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8.</w:t>
      </w:r>
      <w:r w:rsidR="00040B24" w:rsidRPr="00617587">
        <w:rPr>
          <w:rFonts w:ascii="Arial" w:hAnsi="Arial" w:cs="Arial"/>
          <w:b/>
          <w:bCs/>
          <w:lang w:val="pt-BR"/>
        </w:rPr>
        <w:t>4</w:t>
      </w:r>
      <w:r w:rsidR="00040B24">
        <w:rPr>
          <w:rFonts w:ascii="Arial" w:hAnsi="Arial" w:cs="Arial"/>
          <w:lang w:val="pt-BR"/>
        </w:rPr>
        <w:t>.</w:t>
      </w:r>
      <w:r w:rsidR="00040B24">
        <w:rPr>
          <w:rFonts w:ascii="Arial" w:hAnsi="Arial" w:cs="Arial"/>
          <w:lang w:val="pt-BR"/>
        </w:rPr>
        <w:tab/>
        <w:t>A rece</w:t>
      </w:r>
      <w:r w:rsidR="002F34BA">
        <w:rPr>
          <w:rFonts w:ascii="Arial" w:hAnsi="Arial" w:cs="Arial"/>
          <w:lang w:val="pt-BR"/>
        </w:rPr>
        <w:t>p</w:t>
      </w:r>
      <w:r w:rsidR="00DC569F" w:rsidRPr="00FA4244">
        <w:rPr>
          <w:rFonts w:ascii="Arial" w:hAnsi="Arial" w:cs="Arial"/>
          <w:lang w:val="pt-BR"/>
        </w:rPr>
        <w:t xml:space="preserve">ção deve ser fluente, primeiro sobre </w:t>
      </w:r>
      <w:r w:rsidR="004D44FC">
        <w:rPr>
          <w:rFonts w:ascii="Arial" w:hAnsi="Arial" w:cs="Arial"/>
          <w:lang w:val="pt-BR"/>
        </w:rPr>
        <w:t xml:space="preserve">as anteriores e depois sobre os </w:t>
      </w:r>
      <w:r w:rsidR="00040B24">
        <w:rPr>
          <w:rFonts w:ascii="Arial" w:hAnsi="Arial" w:cs="Arial"/>
          <w:lang w:val="pt-BR"/>
        </w:rPr>
        <w:t>posteriores. Rece</w:t>
      </w:r>
      <w:r w:rsidR="00D43A52">
        <w:rPr>
          <w:rFonts w:ascii="Arial" w:hAnsi="Arial" w:cs="Arial"/>
          <w:lang w:val="pt-BR"/>
        </w:rPr>
        <w:t>p</w:t>
      </w:r>
      <w:r w:rsidR="00DC569F" w:rsidRPr="00FA4244">
        <w:rPr>
          <w:rFonts w:ascii="Arial" w:hAnsi="Arial" w:cs="Arial"/>
          <w:lang w:val="pt-BR"/>
        </w:rPr>
        <w:t>ção a quatro patas deve ser fortemente penalizada.</w:t>
      </w:r>
    </w:p>
    <w:p w:rsidR="00DC569F" w:rsidRPr="00FA4244" w:rsidRDefault="002523F0" w:rsidP="00040B24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8.</w:t>
      </w:r>
      <w:r w:rsidR="00DC569F" w:rsidRPr="00617587">
        <w:rPr>
          <w:rFonts w:ascii="Arial" w:hAnsi="Arial" w:cs="Arial"/>
          <w:b/>
          <w:bCs/>
          <w:lang w:val="pt-BR"/>
        </w:rPr>
        <w:t>5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Os obstáculos devem ser saltados a meio e perpendicularmente à sua frente.</w:t>
      </w:r>
    </w:p>
    <w:p w:rsidR="00DC569F" w:rsidRPr="00FB6E98" w:rsidRDefault="002523F0" w:rsidP="004D44FC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567" w:right="17" w:hanging="567"/>
        <w:jc w:val="both"/>
        <w:rPr>
          <w:rFonts w:ascii="Arial" w:hAnsi="Arial" w:cs="Arial"/>
          <w:color w:val="FF0000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8.</w:t>
      </w:r>
      <w:r w:rsidR="00DC569F" w:rsidRPr="00617587">
        <w:rPr>
          <w:rFonts w:ascii="Arial" w:hAnsi="Arial" w:cs="Arial"/>
          <w:b/>
          <w:bCs/>
          <w:lang w:val="pt-BR"/>
        </w:rPr>
        <w:t>6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No fim do percurso o Juiz </w:t>
      </w:r>
      <w:r w:rsidR="002F34BA">
        <w:rPr>
          <w:rFonts w:ascii="Arial" w:hAnsi="Arial" w:cs="Arial"/>
          <w:lang w:val="pt-BR"/>
        </w:rPr>
        <w:t>atri</w:t>
      </w:r>
      <w:r w:rsidR="00097CF4" w:rsidRPr="00FA4244">
        <w:rPr>
          <w:rFonts w:ascii="Arial" w:hAnsi="Arial" w:cs="Arial"/>
          <w:lang w:val="pt-BR"/>
        </w:rPr>
        <w:t xml:space="preserve">bui </w:t>
      </w:r>
      <w:r w:rsidR="00DC569F" w:rsidRPr="00FA4244">
        <w:rPr>
          <w:rFonts w:ascii="Arial" w:hAnsi="Arial" w:cs="Arial"/>
          <w:lang w:val="pt-BR"/>
        </w:rPr>
        <w:t xml:space="preserve">uma nota. A esta nota aplica-se o coeficiente 3 o que permite uma pontuação </w:t>
      </w:r>
      <w:r w:rsidR="009F211D">
        <w:rPr>
          <w:rFonts w:ascii="Arial" w:hAnsi="Arial" w:cs="Arial"/>
          <w:lang w:val="pt-BR"/>
        </w:rPr>
        <w:t xml:space="preserve">máxima de 30 pontos (ver </w:t>
      </w:r>
      <w:r w:rsidR="00DC569F" w:rsidRPr="007D1B37">
        <w:rPr>
          <w:rFonts w:ascii="Arial" w:hAnsi="Arial" w:cs="Arial"/>
          <w:lang w:val="pt-BR"/>
        </w:rPr>
        <w:t>Folha de Pontuação).</w:t>
      </w:r>
    </w:p>
    <w:p w:rsidR="001D5B20" w:rsidRPr="00FA4244" w:rsidRDefault="001D5B20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</w:p>
    <w:p w:rsidR="00DC569F" w:rsidRPr="00FA4244" w:rsidRDefault="00DC569F" w:rsidP="00040B24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617587">
        <w:rPr>
          <w:rFonts w:ascii="Arial" w:hAnsi="Arial" w:cs="Arial"/>
          <w:b/>
          <w:bCs/>
          <w:sz w:val="24"/>
          <w:szCs w:val="24"/>
          <w:u w:val="none"/>
        </w:rPr>
        <w:t>9</w:t>
      </w:r>
      <w:r w:rsidR="002523F0" w:rsidRPr="00FA4244">
        <w:rPr>
          <w:rFonts w:ascii="Arial" w:hAnsi="Arial" w:cs="Arial"/>
          <w:sz w:val="24"/>
          <w:szCs w:val="24"/>
          <w:u w:val="none"/>
        </w:rPr>
        <w:t>.</w:t>
      </w:r>
      <w:r w:rsidR="002523F0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 xml:space="preserve">ESTILO DO </w:t>
      </w:r>
      <w:r w:rsidR="00FB1A62" w:rsidRPr="00FA4244">
        <w:rPr>
          <w:rFonts w:ascii="Arial" w:hAnsi="Arial" w:cs="Arial"/>
          <w:sz w:val="24"/>
          <w:szCs w:val="24"/>
          <w:u w:val="none"/>
        </w:rPr>
        <w:t>ATLETA</w:t>
      </w:r>
    </w:p>
    <w:p w:rsidR="00DC569F" w:rsidRPr="00FA4244" w:rsidRDefault="002523F0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9.</w:t>
      </w:r>
      <w:r w:rsidR="00DC569F" w:rsidRPr="00617587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Trata-se de julgar a atitude do </w:t>
      </w:r>
      <w:r w:rsidR="007E1C42">
        <w:rPr>
          <w:rFonts w:ascii="Arial" w:hAnsi="Arial" w:cs="Arial"/>
          <w:lang w:val="pt-BR"/>
        </w:rPr>
        <w:t>A</w:t>
      </w:r>
      <w:r w:rsidR="00FB1A62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durante todo o percurso, tanto no plano como no salto. A posição do </w:t>
      </w:r>
      <w:r w:rsidR="007E1C42">
        <w:rPr>
          <w:rFonts w:ascii="Arial" w:hAnsi="Arial" w:cs="Arial"/>
          <w:lang w:val="pt-BR"/>
        </w:rPr>
        <w:t>A</w:t>
      </w:r>
      <w:r w:rsidR="00FB1A62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deve aproximar-se tanto quanto possível da posição clássica, dando-lhe o à vontade e equilíbrio necessários para comandar perfeitamente o cavalo sobre o plano e acompanhá-lo sem o prejudicar sobre o salto.</w:t>
      </w:r>
      <w:r w:rsidR="001D5B2D" w:rsidRPr="00FA4244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Assim, o </w:t>
      </w:r>
      <w:r w:rsidR="00FB1A62" w:rsidRPr="00FA4244">
        <w:rPr>
          <w:rFonts w:ascii="Arial" w:hAnsi="Arial" w:cs="Arial"/>
          <w:lang w:val="pt-BR"/>
        </w:rPr>
        <w:t>Atleta</w:t>
      </w:r>
      <w:r w:rsidR="00DC569F" w:rsidRPr="00FA4244">
        <w:rPr>
          <w:rFonts w:ascii="Arial" w:hAnsi="Arial" w:cs="Arial"/>
          <w:lang w:val="pt-BR"/>
        </w:rPr>
        <w:t xml:space="preserve"> deve: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283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  <w:t>a.</w:t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Ter o olhar dirigido para a frente, com a cara levantada, tanto no plano como durante o salto;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 </w:t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 xml:space="preserve">Após cada salto deve olhar para o obstáculo seguinte, nomeadamente </w:t>
      </w:r>
      <w:r w:rsidR="004D44FC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durante as voltas;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 </w:t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>Manter-se em equilíbrio sobre os estribos com as costas direitas, embora ligeiramente inclinado à frente; o períneo próximo do arreio e a parte interior e plana das coxas viradas para o arreio;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</w:t>
      </w:r>
      <w:r w:rsidR="00DC569F" w:rsidRPr="00FA4244">
        <w:rPr>
          <w:rFonts w:ascii="Arial" w:hAnsi="Arial" w:cs="Arial"/>
          <w:lang w:val="pt-BR"/>
        </w:rPr>
        <w:t>d.</w:t>
      </w:r>
      <w:r w:rsidR="00DC569F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Ter os joelhos a trabalhar como amortecedores sem se afastarem do arreio;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</w:t>
      </w:r>
      <w:r w:rsidR="00DC569F" w:rsidRPr="00FA4244">
        <w:rPr>
          <w:rFonts w:ascii="Arial" w:hAnsi="Arial" w:cs="Arial"/>
          <w:lang w:val="pt-BR"/>
        </w:rPr>
        <w:t>e.</w:t>
      </w:r>
      <w:r w:rsidR="00DC569F" w:rsidRPr="00FA4244">
        <w:rPr>
          <w:rFonts w:ascii="Arial" w:hAnsi="Arial" w:cs="Arial"/>
          <w:lang w:val="pt-BR"/>
        </w:rPr>
        <w:tab/>
        <w:t>Ter a perna fixa com a sua parte interna em contacto com a barriga do cavalo, ligeiramente atrás da cilha;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 </w:t>
      </w:r>
      <w:r w:rsidR="00DC569F" w:rsidRPr="00FA4244">
        <w:rPr>
          <w:rFonts w:ascii="Arial" w:hAnsi="Arial" w:cs="Arial"/>
          <w:lang w:val="pt-BR"/>
        </w:rPr>
        <w:t>f.</w:t>
      </w:r>
      <w:r w:rsidR="00DC569F" w:rsidRPr="00FA4244">
        <w:rPr>
          <w:rFonts w:ascii="Arial" w:hAnsi="Arial" w:cs="Arial"/>
          <w:lang w:val="pt-BR"/>
        </w:rPr>
        <w:tab/>
        <w:t xml:space="preserve">Ter os calcanhares descidos com </w:t>
      </w:r>
      <w:r w:rsidR="002F34BA">
        <w:rPr>
          <w:rFonts w:ascii="Arial" w:hAnsi="Arial" w:cs="Arial"/>
          <w:lang w:val="pt-BR"/>
        </w:rPr>
        <w:t>o tornozelo flec</w:t>
      </w:r>
      <w:r w:rsidR="00DC569F" w:rsidRPr="00FA4244">
        <w:rPr>
          <w:rFonts w:ascii="Arial" w:hAnsi="Arial" w:cs="Arial"/>
          <w:lang w:val="pt-BR"/>
        </w:rPr>
        <w:t>tido e servindo de amortecedor;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   </w:t>
      </w:r>
      <w:r w:rsidR="00DC569F" w:rsidRPr="00FA4244">
        <w:rPr>
          <w:rFonts w:ascii="Arial" w:hAnsi="Arial" w:cs="Arial"/>
          <w:lang w:val="pt-BR"/>
        </w:rPr>
        <w:t>g.</w:t>
      </w:r>
      <w:r w:rsidR="00DC569F" w:rsidRPr="00FA4244">
        <w:rPr>
          <w:rFonts w:ascii="Arial" w:hAnsi="Arial" w:cs="Arial"/>
          <w:lang w:val="pt-BR"/>
        </w:rPr>
        <w:tab/>
        <w:t xml:space="preserve">A partir da batida, o tronco deve inclinar-se mais à frente, regressando progressivamente </w:t>
      </w:r>
      <w:r w:rsidR="00956A13">
        <w:rPr>
          <w:rFonts w:ascii="Arial" w:hAnsi="Arial" w:cs="Arial"/>
          <w:lang w:val="pt-BR"/>
        </w:rPr>
        <w:t>à posição normal durante a rece</w:t>
      </w:r>
      <w:r w:rsidR="006161F5">
        <w:rPr>
          <w:rFonts w:ascii="Arial" w:hAnsi="Arial" w:cs="Arial"/>
          <w:lang w:val="pt-BR"/>
        </w:rPr>
        <w:t>p</w:t>
      </w:r>
      <w:r w:rsidR="00956A13">
        <w:rPr>
          <w:rFonts w:ascii="Arial" w:hAnsi="Arial" w:cs="Arial"/>
          <w:lang w:val="pt-BR"/>
        </w:rPr>
        <w:t>ção, de modo a absorver as rea</w:t>
      </w:r>
      <w:r w:rsidR="00DC569F" w:rsidRPr="00FA4244">
        <w:rPr>
          <w:rFonts w:ascii="Arial" w:hAnsi="Arial" w:cs="Arial"/>
          <w:lang w:val="pt-BR"/>
        </w:rPr>
        <w:t>ções do salto sem prejudicar o cavalo;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9639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</w:r>
      <w:r w:rsidR="004D44FC">
        <w:rPr>
          <w:rFonts w:ascii="Arial" w:hAnsi="Arial" w:cs="Arial"/>
          <w:lang w:val="pt-BR"/>
        </w:rPr>
        <w:t xml:space="preserve">    h.          </w:t>
      </w:r>
      <w:r w:rsidR="00DC569F" w:rsidRPr="00FA4244">
        <w:rPr>
          <w:rFonts w:ascii="Arial" w:hAnsi="Arial" w:cs="Arial"/>
          <w:lang w:val="pt-BR"/>
        </w:rPr>
        <w:t xml:space="preserve">Durante o salto o </w:t>
      </w:r>
      <w:r w:rsidR="00FB1A62" w:rsidRPr="00FA4244">
        <w:rPr>
          <w:rFonts w:ascii="Arial" w:hAnsi="Arial" w:cs="Arial"/>
          <w:lang w:val="pt-BR"/>
        </w:rPr>
        <w:t>Atleta</w:t>
      </w:r>
      <w:r w:rsidR="00DC569F" w:rsidRPr="00FA4244">
        <w:rPr>
          <w:rFonts w:ascii="Arial" w:hAnsi="Arial" w:cs="Arial"/>
          <w:lang w:val="pt-BR"/>
        </w:rPr>
        <w:t xml:space="preserve"> deve acompanhar a extensão do pescoço do cavalo com os braços de modo a manter um contacto permanente e suave, não prejudicando o gesto do cavalo, isto é, dando liberdade ao cavalo para utilizar o seu pescoço e cabeça. Por isso deve idealmente conservar na mesma linha os antebraços, mãos, rédeas e boca do cavalo, colocando as mãos ligeiramente afastadas de cada lado do pescoço. A cedência de mão sobre a crineira, desde que proporcione ao cavalo a necessária liberdade, também será bem classificada mas com nota inferior à anteriormente descrita.</w:t>
      </w:r>
    </w:p>
    <w:p w:rsidR="00DC569F" w:rsidRPr="00FA4244" w:rsidRDefault="001D5B2D" w:rsidP="004D44FC">
      <w:pPr>
        <w:tabs>
          <w:tab w:val="left" w:pos="284"/>
          <w:tab w:val="left" w:pos="39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9.</w:t>
      </w:r>
      <w:r w:rsidR="00DC569F" w:rsidRPr="00617587">
        <w:rPr>
          <w:rFonts w:ascii="Arial" w:hAnsi="Arial" w:cs="Arial"/>
          <w:b/>
          <w:bCs/>
          <w:lang w:val="pt-BR"/>
        </w:rPr>
        <w:t>2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As ajudas do </w:t>
      </w:r>
      <w:r w:rsidR="007E1C42">
        <w:rPr>
          <w:rFonts w:ascii="Arial" w:hAnsi="Arial" w:cs="Arial"/>
          <w:lang w:val="pt-BR"/>
        </w:rPr>
        <w:t>A</w:t>
      </w:r>
      <w:r w:rsidR="00FB1A62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devem ser permanente</w:t>
      </w:r>
      <w:r w:rsidR="004D44FC">
        <w:rPr>
          <w:rFonts w:ascii="Arial" w:hAnsi="Arial" w:cs="Arial"/>
          <w:lang w:val="pt-BR"/>
        </w:rPr>
        <w:t xml:space="preserve">mente discretas mas eficientes, </w:t>
      </w:r>
      <w:r w:rsidR="00DC569F" w:rsidRPr="00FA4244">
        <w:rPr>
          <w:rFonts w:ascii="Arial" w:hAnsi="Arial" w:cs="Arial"/>
          <w:lang w:val="pt-BR"/>
        </w:rPr>
        <w:t>comandando o cavalo sem movimentos bruscos e excessivos. O contacto com a boca do cavalo deve ser permanente, simétrico, elástico e ligeiro.</w:t>
      </w:r>
    </w:p>
    <w:p w:rsidR="00DC569F" w:rsidRPr="00FA4244" w:rsidRDefault="001D5B2D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9.</w:t>
      </w:r>
      <w:r w:rsidR="00DC569F" w:rsidRPr="00617587">
        <w:rPr>
          <w:rFonts w:ascii="Arial" w:hAnsi="Arial" w:cs="Arial"/>
          <w:b/>
          <w:bCs/>
          <w:lang w:val="pt-BR"/>
        </w:rPr>
        <w:t>3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A execução do percurso deve deixar uma impressão de harmonia, suavidade e fluidez.</w:t>
      </w:r>
    </w:p>
    <w:p w:rsidR="00DC569F" w:rsidRPr="00FA4244" w:rsidRDefault="001D5B2D" w:rsidP="00040B24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9.</w:t>
      </w:r>
      <w:r w:rsidR="00DC569F" w:rsidRPr="00617587">
        <w:rPr>
          <w:rFonts w:ascii="Arial" w:hAnsi="Arial" w:cs="Arial"/>
          <w:b/>
          <w:bCs/>
          <w:lang w:val="pt-BR"/>
        </w:rPr>
        <w:t>4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>São considerados defeitos de estilo, nomeadamente: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 xml:space="preserve"> </w:t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O dorso mergulhado sobre o salto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As costas ou rim para fora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O rim selado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Olhar para baixo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 posição assimétrica em relação ao eixo do cavalo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4D44FC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Subir os calcanhares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Pôr a ponta do pé demasiado para fora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4D44FC">
      <w:pPr>
        <w:tabs>
          <w:tab w:val="left" w:pos="284"/>
          <w:tab w:val="left" w:pos="397"/>
          <w:tab w:val="left" w:pos="567"/>
        </w:tabs>
        <w:spacing w:line="360" w:lineRule="auto"/>
        <w:ind w:left="1418" w:right="17" w:hanging="1418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956A13">
        <w:rPr>
          <w:rFonts w:ascii="Arial" w:hAnsi="Arial" w:cs="Arial"/>
          <w:lang w:val="pt-BR"/>
        </w:rPr>
        <w:t>A falta de conta</w:t>
      </w:r>
      <w:r w:rsidR="00DC569F" w:rsidRPr="00FA4244">
        <w:rPr>
          <w:rFonts w:ascii="Arial" w:hAnsi="Arial" w:cs="Arial"/>
          <w:lang w:val="pt-BR"/>
        </w:rPr>
        <w:t>to ou de fixidez da perna, nomeadamente bala</w:t>
      </w:r>
      <w:r w:rsidR="00D60488" w:rsidRPr="00FA4244">
        <w:rPr>
          <w:rFonts w:ascii="Arial" w:hAnsi="Arial" w:cs="Arial"/>
          <w:lang w:val="pt-BR"/>
        </w:rPr>
        <w:t>nçar a perna em torno do joelho;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Atrasar-se no salto</w:t>
      </w:r>
      <w:r w:rsidR="00D60488" w:rsidRPr="00FA4244">
        <w:rPr>
          <w:rFonts w:ascii="Arial" w:hAnsi="Arial" w:cs="Arial"/>
          <w:lang w:val="pt-BR"/>
        </w:rPr>
        <w:t>;</w:t>
      </w:r>
    </w:p>
    <w:p w:rsidR="00DC569F" w:rsidRPr="00FA4244" w:rsidRDefault="00040B24" w:rsidP="00040B2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1D5B2D" w:rsidRPr="00FA4244">
        <w:rPr>
          <w:rFonts w:ascii="Arial" w:hAnsi="Arial" w:cs="Arial"/>
          <w:lang w:val="pt-BR"/>
        </w:rPr>
        <w:t>–</w:t>
      </w:r>
      <w:r w:rsidR="001D5B2D" w:rsidRPr="00FA4244">
        <w:rPr>
          <w:rFonts w:ascii="Arial" w:hAnsi="Arial" w:cs="Arial"/>
          <w:lang w:val="pt-BR"/>
        </w:rPr>
        <w:tab/>
      </w:r>
      <w:r w:rsidR="004D44FC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Adiantar-se no salto</w:t>
      </w:r>
      <w:r w:rsidR="00D60488" w:rsidRPr="00FA4244">
        <w:rPr>
          <w:rFonts w:ascii="Arial" w:hAnsi="Arial" w:cs="Arial"/>
          <w:lang w:val="pt-BR"/>
        </w:rPr>
        <w:t>.</w:t>
      </w:r>
    </w:p>
    <w:p w:rsidR="00DC569F" w:rsidRPr="007D1B37" w:rsidRDefault="001D5B2D" w:rsidP="004D44FC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705" w:right="17" w:hanging="705"/>
        <w:jc w:val="both"/>
        <w:rPr>
          <w:rFonts w:ascii="Arial" w:hAnsi="Arial" w:cs="Arial"/>
          <w:lang w:val="pt-BR"/>
        </w:rPr>
      </w:pPr>
      <w:r w:rsidRPr="004D44FC">
        <w:rPr>
          <w:rFonts w:ascii="Arial" w:hAnsi="Arial" w:cs="Arial"/>
          <w:b/>
          <w:bCs/>
          <w:lang w:val="pt-BR"/>
        </w:rPr>
        <w:t>9.</w:t>
      </w:r>
      <w:r w:rsidR="00DC569F" w:rsidRPr="004D44FC">
        <w:rPr>
          <w:rFonts w:ascii="Arial" w:hAnsi="Arial" w:cs="Arial"/>
          <w:b/>
          <w:bCs/>
          <w:lang w:val="pt-BR"/>
        </w:rPr>
        <w:t>5</w:t>
      </w:r>
      <w:r w:rsidR="00DC569F" w:rsidRPr="00FA4244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ab/>
        <w:t xml:space="preserve">No fim do percurso o Juiz </w:t>
      </w:r>
      <w:r w:rsidR="002F34BA">
        <w:rPr>
          <w:rFonts w:ascii="Arial" w:hAnsi="Arial" w:cs="Arial"/>
          <w:lang w:val="pt-BR"/>
        </w:rPr>
        <w:t>atri</w:t>
      </w:r>
      <w:r w:rsidR="00097CF4" w:rsidRPr="00FA4244">
        <w:rPr>
          <w:rFonts w:ascii="Arial" w:hAnsi="Arial" w:cs="Arial"/>
          <w:lang w:val="pt-BR"/>
        </w:rPr>
        <w:t xml:space="preserve">bui </w:t>
      </w:r>
      <w:r w:rsidR="00DC569F" w:rsidRPr="00FA4244">
        <w:rPr>
          <w:rFonts w:ascii="Arial" w:hAnsi="Arial" w:cs="Arial"/>
          <w:lang w:val="pt-BR"/>
        </w:rPr>
        <w:t>uma nota. Esta nota tem o coeficiente 3 permitindo um máximo de 30 p</w:t>
      </w:r>
      <w:r w:rsidR="009F211D">
        <w:rPr>
          <w:rFonts w:ascii="Arial" w:hAnsi="Arial" w:cs="Arial"/>
          <w:lang w:val="pt-BR"/>
        </w:rPr>
        <w:t>ontos (</w:t>
      </w:r>
      <w:r w:rsidR="009F211D" w:rsidRPr="007D1B37">
        <w:rPr>
          <w:rFonts w:ascii="Arial" w:hAnsi="Arial" w:cs="Arial"/>
          <w:lang w:val="pt-BR"/>
        </w:rPr>
        <w:t xml:space="preserve">ver </w:t>
      </w:r>
      <w:r w:rsidR="00DC569F" w:rsidRPr="007D1B37">
        <w:rPr>
          <w:rFonts w:ascii="Arial" w:hAnsi="Arial" w:cs="Arial"/>
          <w:lang w:val="pt-BR"/>
        </w:rPr>
        <w:t>Folha de Pontuação).</w:t>
      </w:r>
    </w:p>
    <w:p w:rsidR="004D44FC" w:rsidRPr="0097748E" w:rsidRDefault="004D44FC" w:rsidP="004D44FC">
      <w:pPr>
        <w:tabs>
          <w:tab w:val="left" w:pos="284"/>
          <w:tab w:val="left" w:pos="397"/>
          <w:tab w:val="left" w:pos="567"/>
          <w:tab w:val="left" w:pos="9639"/>
        </w:tabs>
        <w:spacing w:line="360" w:lineRule="auto"/>
        <w:ind w:left="705" w:right="17" w:hanging="705"/>
        <w:jc w:val="both"/>
        <w:rPr>
          <w:rFonts w:ascii="Arial" w:hAnsi="Arial" w:cs="Arial"/>
          <w:lang w:val="pt-BR"/>
        </w:rPr>
      </w:pPr>
    </w:p>
    <w:p w:rsidR="00DC569F" w:rsidRPr="00FA4244" w:rsidRDefault="00DC569F" w:rsidP="00040B24">
      <w:pPr>
        <w:pStyle w:val="Ttulo6"/>
        <w:tabs>
          <w:tab w:val="left" w:pos="284"/>
          <w:tab w:val="left" w:pos="397"/>
          <w:tab w:val="left" w:pos="567"/>
        </w:tabs>
        <w:spacing w:line="360" w:lineRule="auto"/>
        <w:ind w:left="0" w:right="0" w:firstLine="0"/>
        <w:rPr>
          <w:rFonts w:ascii="Arial" w:hAnsi="Arial" w:cs="Arial"/>
          <w:sz w:val="24"/>
          <w:szCs w:val="24"/>
          <w:u w:val="none"/>
        </w:rPr>
      </w:pPr>
      <w:r w:rsidRPr="004D44FC">
        <w:rPr>
          <w:rFonts w:ascii="Arial" w:hAnsi="Arial" w:cs="Arial"/>
          <w:b/>
          <w:bCs/>
          <w:sz w:val="24"/>
          <w:szCs w:val="24"/>
          <w:u w:val="none"/>
        </w:rPr>
        <w:t>10</w:t>
      </w:r>
      <w:r w:rsidR="001D5B2D" w:rsidRPr="00FA4244">
        <w:rPr>
          <w:rFonts w:ascii="Arial" w:hAnsi="Arial" w:cs="Arial"/>
          <w:sz w:val="24"/>
          <w:szCs w:val="24"/>
          <w:u w:val="none"/>
        </w:rPr>
        <w:t>.</w:t>
      </w:r>
      <w:r w:rsidR="001D5B2D" w:rsidRPr="00FA4244">
        <w:rPr>
          <w:rFonts w:ascii="Arial" w:hAnsi="Arial" w:cs="Arial"/>
          <w:sz w:val="24"/>
          <w:szCs w:val="24"/>
          <w:u w:val="none"/>
        </w:rPr>
        <w:tab/>
      </w:r>
      <w:r w:rsidRPr="00FA4244">
        <w:rPr>
          <w:rFonts w:ascii="Arial" w:hAnsi="Arial" w:cs="Arial"/>
          <w:sz w:val="24"/>
          <w:szCs w:val="24"/>
          <w:u w:val="none"/>
        </w:rPr>
        <w:t>FALTAS</w:t>
      </w:r>
    </w:p>
    <w:p w:rsidR="00DC569F" w:rsidRPr="00FA4244" w:rsidRDefault="001D5B2D" w:rsidP="00040B24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10.</w:t>
      </w:r>
      <w:r w:rsidR="00DC569F" w:rsidRPr="00617587">
        <w:rPr>
          <w:rFonts w:ascii="Arial" w:hAnsi="Arial" w:cs="Arial"/>
          <w:b/>
          <w:bCs/>
          <w:lang w:val="pt-BR"/>
        </w:rPr>
        <w:t>1</w:t>
      </w:r>
      <w:r w:rsidR="00DC569F" w:rsidRPr="00FA4244">
        <w:rPr>
          <w:rFonts w:ascii="Arial" w:hAnsi="Arial" w:cs="Arial"/>
          <w:lang w:val="pt-BR"/>
        </w:rPr>
        <w:t>.</w:t>
      </w:r>
      <w:r w:rsidR="004D44FC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>O valor de cada falta é:</w:t>
      </w:r>
    </w:p>
    <w:p w:rsidR="00DC569F" w:rsidRPr="00FA4244" w:rsidRDefault="00AF7FF3" w:rsidP="00AF7FF3">
      <w:pPr>
        <w:tabs>
          <w:tab w:val="left" w:pos="0"/>
          <w:tab w:val="left" w:pos="284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– </w:t>
      </w:r>
      <w:r w:rsidR="00DC569F" w:rsidRPr="00FA4244">
        <w:rPr>
          <w:rFonts w:ascii="Arial" w:hAnsi="Arial" w:cs="Arial"/>
          <w:lang w:val="pt-BR"/>
        </w:rPr>
        <w:t>Derrube</w:t>
      </w:r>
      <w:r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3 pontos</w:t>
      </w:r>
    </w:p>
    <w:p w:rsidR="00DC569F" w:rsidRPr="00FA4244" w:rsidRDefault="00AF7FF3" w:rsidP="00AF7FF3">
      <w:pPr>
        <w:tabs>
          <w:tab w:val="left" w:pos="284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>–</w:t>
      </w:r>
      <w:r w:rsidR="00DC569F" w:rsidRPr="00FA4244">
        <w:rPr>
          <w:rFonts w:ascii="Arial" w:hAnsi="Arial" w:cs="Arial"/>
          <w:lang w:val="pt-BR"/>
        </w:rPr>
        <w:t>1ª desobediência</w:t>
      </w:r>
      <w:r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ab/>
        <w:t>3 pontos</w:t>
      </w:r>
    </w:p>
    <w:p w:rsidR="00DC569F" w:rsidRPr="00FA4244" w:rsidRDefault="00AF7FF3" w:rsidP="00AF7FF3">
      <w:pPr>
        <w:tabs>
          <w:tab w:val="left" w:pos="709"/>
          <w:tab w:val="left" w:pos="2880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–2ª desobediência:</w:t>
      </w:r>
      <w:r w:rsidR="00DC569F" w:rsidRPr="00FA4244">
        <w:rPr>
          <w:rFonts w:ascii="Arial" w:hAnsi="Arial" w:cs="Arial"/>
          <w:lang w:val="pt-BR"/>
        </w:rPr>
        <w:tab/>
        <w:t>Eliminação</w:t>
      </w:r>
    </w:p>
    <w:p w:rsidR="00DC569F" w:rsidRPr="00FA4244" w:rsidRDefault="00AF7FF3" w:rsidP="00AF7FF3">
      <w:pPr>
        <w:tabs>
          <w:tab w:val="left" w:pos="709"/>
          <w:tab w:val="left" w:pos="2880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>–</w:t>
      </w:r>
      <w:r w:rsidR="00DC569F" w:rsidRPr="00FA4244">
        <w:rPr>
          <w:rFonts w:ascii="Arial" w:hAnsi="Arial" w:cs="Arial"/>
          <w:lang w:val="pt-BR"/>
        </w:rPr>
        <w:t>Queda</w:t>
      </w:r>
      <w:r>
        <w:rPr>
          <w:rFonts w:ascii="Arial" w:hAnsi="Arial" w:cs="Arial"/>
          <w:lang w:val="pt-BR"/>
        </w:rPr>
        <w:t>:</w:t>
      </w:r>
      <w:r w:rsidR="00DC569F" w:rsidRPr="00FA4244">
        <w:rPr>
          <w:rFonts w:ascii="Arial" w:hAnsi="Arial" w:cs="Arial"/>
          <w:lang w:val="pt-BR"/>
        </w:rPr>
        <w:tab/>
        <w:t>Eliminação</w:t>
      </w:r>
    </w:p>
    <w:p w:rsidR="00DC569F" w:rsidRPr="00FA4244" w:rsidRDefault="001D5B2D" w:rsidP="004D44FC">
      <w:pPr>
        <w:tabs>
          <w:tab w:val="left" w:pos="284"/>
          <w:tab w:val="left" w:pos="397"/>
          <w:tab w:val="left" w:pos="851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lastRenderedPageBreak/>
        <w:t>10.</w:t>
      </w:r>
      <w:r w:rsidR="00AF7FF3" w:rsidRPr="00617587">
        <w:rPr>
          <w:rFonts w:ascii="Arial" w:hAnsi="Arial" w:cs="Arial"/>
          <w:b/>
          <w:bCs/>
          <w:lang w:val="pt-BR"/>
        </w:rPr>
        <w:t>2</w:t>
      </w:r>
      <w:r w:rsidR="00AF7FF3">
        <w:rPr>
          <w:rFonts w:ascii="Arial" w:hAnsi="Arial" w:cs="Arial"/>
          <w:lang w:val="pt-BR"/>
        </w:rPr>
        <w:t>.</w:t>
      </w:r>
      <w:r w:rsidR="004D44FC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Estas faltas </w:t>
      </w:r>
      <w:r w:rsidR="00097CF4" w:rsidRPr="00FA4244">
        <w:rPr>
          <w:rFonts w:ascii="Arial" w:hAnsi="Arial" w:cs="Arial"/>
          <w:lang w:val="pt-BR"/>
        </w:rPr>
        <w:t xml:space="preserve">são </w:t>
      </w:r>
      <w:r w:rsidR="00DC569F" w:rsidRPr="00FA4244">
        <w:rPr>
          <w:rFonts w:ascii="Arial" w:hAnsi="Arial" w:cs="Arial"/>
          <w:lang w:val="pt-BR"/>
        </w:rPr>
        <w:t xml:space="preserve">penalizadas independentemente dos defeitos de estilo do cavalo </w:t>
      </w:r>
      <w:r w:rsidR="004D44FC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ou da atitude do </w:t>
      </w:r>
      <w:r w:rsidR="007E1C42">
        <w:rPr>
          <w:rFonts w:ascii="Arial" w:hAnsi="Arial" w:cs="Arial"/>
          <w:lang w:val="pt-BR"/>
        </w:rPr>
        <w:t>A</w:t>
      </w:r>
      <w:r w:rsidR="00FB1A62" w:rsidRPr="00FA4244">
        <w:rPr>
          <w:rFonts w:ascii="Arial" w:hAnsi="Arial" w:cs="Arial"/>
          <w:lang w:val="pt-BR"/>
        </w:rPr>
        <w:t>tleta</w:t>
      </w:r>
      <w:r w:rsidR="00DC569F" w:rsidRPr="00FA4244">
        <w:rPr>
          <w:rFonts w:ascii="Arial" w:hAnsi="Arial" w:cs="Arial"/>
          <w:lang w:val="pt-BR"/>
        </w:rPr>
        <w:t xml:space="preserve"> que as originam.</w:t>
      </w:r>
    </w:p>
    <w:p w:rsidR="00DC569F" w:rsidRPr="00FA4244" w:rsidRDefault="001D5B2D" w:rsidP="004D44FC">
      <w:pPr>
        <w:tabs>
          <w:tab w:val="left" w:pos="284"/>
          <w:tab w:val="left" w:pos="397"/>
          <w:tab w:val="left" w:pos="567"/>
        </w:tabs>
        <w:spacing w:line="360" w:lineRule="auto"/>
        <w:ind w:left="567" w:right="17" w:hanging="567"/>
        <w:jc w:val="both"/>
        <w:rPr>
          <w:rFonts w:ascii="Arial" w:hAnsi="Arial" w:cs="Arial"/>
          <w:lang w:val="pt-BR"/>
        </w:rPr>
      </w:pPr>
      <w:r w:rsidRPr="00617587">
        <w:rPr>
          <w:rFonts w:ascii="Arial" w:hAnsi="Arial" w:cs="Arial"/>
          <w:b/>
          <w:bCs/>
          <w:lang w:val="pt-BR"/>
        </w:rPr>
        <w:t>10.</w:t>
      </w:r>
      <w:r w:rsidR="00AF7FF3" w:rsidRPr="00617587">
        <w:rPr>
          <w:rFonts w:ascii="Arial" w:hAnsi="Arial" w:cs="Arial"/>
          <w:b/>
          <w:bCs/>
          <w:lang w:val="pt-BR"/>
        </w:rPr>
        <w:t>3</w:t>
      </w:r>
      <w:r w:rsidR="00AF7FF3">
        <w:rPr>
          <w:rFonts w:ascii="Arial" w:hAnsi="Arial" w:cs="Arial"/>
          <w:lang w:val="pt-BR"/>
        </w:rPr>
        <w:t>.</w:t>
      </w:r>
      <w:r w:rsidR="00DC569F" w:rsidRPr="00FA4244">
        <w:rPr>
          <w:rFonts w:ascii="Arial" w:hAnsi="Arial" w:cs="Arial"/>
          <w:lang w:val="pt-BR"/>
        </w:rPr>
        <w:t xml:space="preserve">O total das faltas cometidas </w:t>
      </w:r>
      <w:r w:rsidR="00097CF4" w:rsidRPr="00FA4244">
        <w:rPr>
          <w:rFonts w:ascii="Arial" w:hAnsi="Arial" w:cs="Arial"/>
          <w:lang w:val="pt-BR"/>
        </w:rPr>
        <w:t>penalizam</w:t>
      </w:r>
      <w:r w:rsidR="00DC569F" w:rsidRPr="00FA4244">
        <w:rPr>
          <w:rFonts w:ascii="Arial" w:hAnsi="Arial" w:cs="Arial"/>
          <w:lang w:val="pt-BR"/>
        </w:rPr>
        <w:t xml:space="preserve"> o </w:t>
      </w:r>
      <w:r w:rsidR="007E1C42">
        <w:rPr>
          <w:rFonts w:ascii="Arial" w:hAnsi="Arial" w:cs="Arial"/>
          <w:lang w:val="pt-BR"/>
        </w:rPr>
        <w:t>A</w:t>
      </w:r>
      <w:r w:rsidR="004D44FC">
        <w:rPr>
          <w:rFonts w:ascii="Arial" w:hAnsi="Arial" w:cs="Arial"/>
          <w:lang w:val="pt-BR"/>
        </w:rPr>
        <w:t>tleta</w:t>
      </w:r>
      <w:r w:rsidR="00AF7FF3">
        <w:rPr>
          <w:rFonts w:ascii="Arial" w:hAnsi="Arial" w:cs="Arial"/>
          <w:lang w:val="pt-BR"/>
        </w:rPr>
        <w:t xml:space="preserve"> sendo deduzidas às notas </w:t>
      </w:r>
      <w:r w:rsidR="004D44FC">
        <w:rPr>
          <w:rFonts w:ascii="Arial" w:hAnsi="Arial" w:cs="Arial"/>
          <w:lang w:val="pt-BR"/>
        </w:rPr>
        <w:t>obtidas nos restantes aspe</w:t>
      </w:r>
      <w:r w:rsidR="00DC569F" w:rsidRPr="00FA4244">
        <w:rPr>
          <w:rFonts w:ascii="Arial" w:hAnsi="Arial" w:cs="Arial"/>
          <w:lang w:val="pt-BR"/>
        </w:rPr>
        <w:t>tos (ver Folha de Pontuação).</w:t>
      </w:r>
    </w:p>
    <w:p w:rsidR="00DC569F" w:rsidRPr="00FA4244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lang w:val="pt-BR"/>
        </w:rPr>
      </w:pPr>
    </w:p>
    <w:p w:rsidR="00DC569F" w:rsidRPr="00D43A52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outlineLvl w:val="0"/>
        <w:rPr>
          <w:rFonts w:ascii="Arial" w:hAnsi="Arial" w:cs="Arial"/>
          <w:b/>
          <w:bCs/>
          <w:i/>
          <w:lang w:val="pt-BR"/>
        </w:rPr>
      </w:pPr>
      <w:r w:rsidRPr="00FA4244">
        <w:rPr>
          <w:rFonts w:ascii="Arial" w:hAnsi="Arial" w:cs="Arial"/>
          <w:lang w:val="pt-BR"/>
        </w:rPr>
        <w:br w:type="page"/>
      </w:r>
      <w:r w:rsidRPr="00FA4244">
        <w:rPr>
          <w:rFonts w:ascii="Arial" w:hAnsi="Arial" w:cs="Arial"/>
          <w:b/>
          <w:bCs/>
          <w:lang w:val="pt-BR"/>
        </w:rPr>
        <w:lastRenderedPageBreak/>
        <w:t xml:space="preserve">PROVA </w:t>
      </w:r>
      <w:r w:rsidRPr="00D43A52">
        <w:rPr>
          <w:rFonts w:ascii="Arial" w:hAnsi="Arial" w:cs="Arial"/>
          <w:b/>
          <w:bCs/>
          <w:i/>
          <w:lang w:val="pt-BR"/>
        </w:rPr>
        <w:t>HUNTER</w:t>
      </w:r>
    </w:p>
    <w:p w:rsidR="002B6846" w:rsidRPr="00EE655F" w:rsidRDefault="002B6846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1. Folha de pontuação do comportamento do conjunto sobre o plano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Nº_________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  <w:t>CAVALO______________________________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FB1A62" w:rsidP="00EE655F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u w:val="single"/>
          <w:lang w:val="pt-BR"/>
        </w:rPr>
        <w:t>ATLETA</w:t>
      </w:r>
      <w:r w:rsidR="00DC569F"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3969"/>
        <w:gridCol w:w="1290"/>
        <w:gridCol w:w="3671"/>
      </w:tblGrid>
      <w:tr w:rsidR="00DC569F" w:rsidRPr="00EE655F">
        <w:trPr>
          <w:cantSplit/>
        </w:trPr>
        <w:tc>
          <w:tcPr>
            <w:tcW w:w="3969" w:type="dxa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                                     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NOTAS DE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0 A10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OBSERVAÇÕES</w:t>
            </w:r>
          </w:p>
        </w:tc>
      </w:tr>
      <w:tr w:rsidR="00DC569F" w:rsidRPr="00EE655F">
        <w:trPr>
          <w:cantSplit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1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Circulo de partida a galope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Equilíbrio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Cadência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2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1º e 2º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3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2º e 3º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4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3º e 4º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5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4º e 5º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F506B0" w:rsidRDefault="00DC569F" w:rsidP="00EE655F">
            <w:pPr>
              <w:pStyle w:val="Rodap"/>
              <w:tabs>
                <w:tab w:val="clear" w:pos="4320"/>
                <w:tab w:val="clear" w:pos="8640"/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lang w:val="pt-PT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6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5º e 6º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7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6º e 7º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8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Plano entre o 7º e 8º esforço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310698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ZONA 9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Circulo de chegada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Cadência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Calma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NOTA DE CONJUNTO</w:t>
            </w:r>
            <w:r w:rsidR="005B33D2">
              <w:rPr>
                <w:rFonts w:ascii="Arial" w:hAnsi="Arial" w:cs="Arial"/>
                <w:sz w:val="20"/>
                <w:szCs w:val="20"/>
                <w:lang w:val="pt-BR"/>
              </w:rPr>
              <w:t xml:space="preserve"> – </w:t>
            </w: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Regulação da velocidade, impulsão, equilíbrio e batida. Qualidades do contacto e descrição das ajudas. Obediência do cavalo 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90" w:type="dxa"/>
            <w:tcBorders>
              <w:top w:val="single" w:sz="6" w:space="0" w:color="auto"/>
              <w:bottom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671" w:type="dxa"/>
            <w:tcBorders>
              <w:top w:val="single" w:sz="12" w:space="0" w:color="auto"/>
              <w:lef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Máximo possível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100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br w:type="page"/>
      </w:r>
      <w:r w:rsidRPr="00EE655F">
        <w:rPr>
          <w:rFonts w:ascii="Arial" w:hAnsi="Arial" w:cs="Arial"/>
          <w:sz w:val="20"/>
          <w:szCs w:val="20"/>
          <w:lang w:val="pt-BR"/>
        </w:rPr>
        <w:lastRenderedPageBreak/>
        <w:t>2. Folha de pontuação do estilo do cavalo sobre o obstáculo e faltas cometidas no percurso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Nº_________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  <w:t>CAVALO____________________________________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FB1A62" w:rsidP="00EE655F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u w:val="single"/>
          <w:lang w:val="pt-BR"/>
        </w:rPr>
        <w:t>ATLETA</w:t>
      </w:r>
      <w:r w:rsidR="00DC569F" w:rsidRPr="00240036">
        <w:rPr>
          <w:rFonts w:ascii="Arial" w:hAnsi="Arial" w:cs="Arial"/>
          <w:sz w:val="20"/>
          <w:szCs w:val="20"/>
          <w:lang w:val="pt-BR"/>
        </w:rPr>
        <w:t>_</w:t>
      </w:r>
      <w:r w:rsidR="00DC569F" w:rsidRPr="00EE655F">
        <w:rPr>
          <w:rFonts w:ascii="Arial" w:hAnsi="Arial" w:cs="Arial"/>
          <w:sz w:val="20"/>
          <w:szCs w:val="20"/>
          <w:lang w:val="pt-BR"/>
        </w:rPr>
        <w:t>_________________________________________________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8930" w:type="dxa"/>
        <w:tblInd w:w="817" w:type="dxa"/>
        <w:tblLayout w:type="fixed"/>
        <w:tblLook w:val="0000"/>
      </w:tblPr>
      <w:tblGrid>
        <w:gridCol w:w="1701"/>
        <w:gridCol w:w="1418"/>
        <w:gridCol w:w="1701"/>
        <w:gridCol w:w="1275"/>
        <w:gridCol w:w="2835"/>
      </w:tblGrid>
      <w:tr w:rsidR="00DC569F" w:rsidRPr="00EE655F">
        <w:trPr>
          <w:cantSplit/>
        </w:trPr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NOTAS DE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EE655F">
                <w:rPr>
                  <w:rFonts w:ascii="Arial" w:hAnsi="Arial" w:cs="Arial"/>
                  <w:sz w:val="20"/>
                  <w:szCs w:val="20"/>
                  <w:lang w:val="pt-BR"/>
                </w:rPr>
                <w:t>0 A</w:t>
              </w:r>
            </w:smartTag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COEFICIENTE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OBSERVAÇÕES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Estilo do cavalo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311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Faltas a deduzir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 pontos cada derrube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 pontos pela 1ª desobediência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  <w:tcBorders>
              <w:top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Máximo possível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30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2B6846" w:rsidRDefault="002B6846" w:rsidP="00EE655F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2B6846" w:rsidP="009F211D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br w:type="page"/>
      </w:r>
      <w:r w:rsidR="00DC569F" w:rsidRPr="00EE655F">
        <w:rPr>
          <w:rFonts w:ascii="Arial" w:hAnsi="Arial" w:cs="Arial"/>
          <w:sz w:val="20"/>
          <w:szCs w:val="20"/>
          <w:lang w:val="pt-BR"/>
        </w:rPr>
        <w:lastRenderedPageBreak/>
        <w:t xml:space="preserve">3. Folha de pontuação do estilo do </w:t>
      </w:r>
      <w:r w:rsidR="009F211D" w:rsidRPr="007D1B37">
        <w:rPr>
          <w:rFonts w:ascii="Arial" w:hAnsi="Arial" w:cs="Arial"/>
          <w:sz w:val="20"/>
          <w:szCs w:val="20"/>
          <w:lang w:val="pt-BR"/>
        </w:rPr>
        <w:t>Atleta</w:t>
      </w:r>
      <w:r w:rsidR="009F211D">
        <w:rPr>
          <w:rFonts w:ascii="Arial" w:hAnsi="Arial" w:cs="Arial"/>
          <w:sz w:val="20"/>
          <w:szCs w:val="20"/>
          <w:lang w:val="pt-BR"/>
        </w:rPr>
        <w:t xml:space="preserve"> </w:t>
      </w:r>
      <w:r w:rsidR="00DC569F" w:rsidRPr="00EE655F">
        <w:rPr>
          <w:rFonts w:ascii="Arial" w:hAnsi="Arial" w:cs="Arial"/>
          <w:sz w:val="20"/>
          <w:szCs w:val="20"/>
          <w:lang w:val="pt-BR"/>
        </w:rPr>
        <w:t>e apresentação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t>Nº_________</w:t>
      </w:r>
      <w:r w:rsidRPr="00EE655F">
        <w:rPr>
          <w:rFonts w:ascii="Arial" w:hAnsi="Arial" w:cs="Arial"/>
          <w:sz w:val="20"/>
          <w:szCs w:val="20"/>
          <w:lang w:val="pt-BR"/>
        </w:rPr>
        <w:tab/>
      </w:r>
      <w:r w:rsidRPr="00EE655F">
        <w:rPr>
          <w:rFonts w:ascii="Arial" w:hAnsi="Arial" w:cs="Arial"/>
          <w:sz w:val="20"/>
          <w:szCs w:val="20"/>
          <w:lang w:val="pt-BR"/>
        </w:rPr>
        <w:tab/>
        <w:t>CAVALO____________________________________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FB1A62" w:rsidP="00EE655F">
      <w:pPr>
        <w:tabs>
          <w:tab w:val="left" w:pos="284"/>
          <w:tab w:val="left" w:pos="397"/>
          <w:tab w:val="left" w:pos="567"/>
        </w:tabs>
        <w:spacing w:line="480" w:lineRule="auto"/>
        <w:outlineLvl w:val="0"/>
        <w:rPr>
          <w:rFonts w:ascii="Arial" w:hAnsi="Arial" w:cs="Arial"/>
          <w:sz w:val="20"/>
          <w:szCs w:val="20"/>
          <w:lang w:val="pt-BR"/>
        </w:rPr>
      </w:pPr>
      <w:r w:rsidRPr="00240036">
        <w:rPr>
          <w:rFonts w:ascii="Arial" w:hAnsi="Arial" w:cs="Arial"/>
          <w:sz w:val="20"/>
          <w:szCs w:val="20"/>
          <w:u w:val="single"/>
          <w:lang w:val="pt-BR"/>
        </w:rPr>
        <w:t>ATLETA</w:t>
      </w:r>
      <w:r w:rsidR="00DC569F" w:rsidRPr="00EE655F">
        <w:rPr>
          <w:rFonts w:ascii="Arial" w:hAnsi="Arial" w:cs="Arial"/>
          <w:sz w:val="20"/>
          <w:szCs w:val="20"/>
          <w:lang w:val="pt-BR"/>
        </w:rPr>
        <w:t>__________________________________________________</w:t>
      </w: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1701"/>
        <w:gridCol w:w="1418"/>
        <w:gridCol w:w="1701"/>
        <w:gridCol w:w="1275"/>
        <w:gridCol w:w="2835"/>
      </w:tblGrid>
      <w:tr w:rsidR="00DC569F" w:rsidRPr="00EE655F">
        <w:trPr>
          <w:cantSplit/>
        </w:trPr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NOTAS DE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martTag w:uri="urn:schemas-microsoft-com:office:smarttags" w:element="metricconverter">
              <w:smartTagPr>
                <w:attr w:name="ProductID" w:val="0 A"/>
              </w:smartTagPr>
              <w:r w:rsidRPr="00EE655F">
                <w:rPr>
                  <w:rFonts w:ascii="Arial" w:hAnsi="Arial" w:cs="Arial"/>
                  <w:sz w:val="20"/>
                  <w:szCs w:val="20"/>
                  <w:lang w:val="pt-BR"/>
                </w:rPr>
                <w:t>0 A</w:t>
              </w:r>
            </w:smartTag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COEFICIENTE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OBSERVAÇÃOES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1A62" w:rsidRDefault="00FB1A6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FB1A62" w:rsidP="00FB1A62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Estilo do </w:t>
            </w:r>
            <w:r w:rsidRPr="00240036">
              <w:rPr>
                <w:rFonts w:ascii="Arial" w:hAnsi="Arial" w:cs="Arial"/>
                <w:sz w:val="20"/>
                <w:szCs w:val="20"/>
                <w:lang w:val="pt-BR"/>
              </w:rPr>
              <w:t>Atleta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62" w:rsidRDefault="00FB1A6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Apresentação 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do cavalo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1A62" w:rsidRDefault="00FB1A6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Apresentação 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do </w:t>
            </w:r>
            <w:r w:rsidR="00FB1A62" w:rsidRPr="00240036">
              <w:rPr>
                <w:rFonts w:ascii="Arial" w:hAnsi="Arial" w:cs="Arial"/>
                <w:sz w:val="20"/>
                <w:szCs w:val="20"/>
                <w:lang w:val="pt-BR"/>
              </w:rPr>
              <w:t>Atleta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1A62" w:rsidRDefault="00FB1A62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DC569F" w:rsidRPr="00EE655F">
        <w:trPr>
          <w:cantSplit/>
        </w:trPr>
        <w:tc>
          <w:tcPr>
            <w:tcW w:w="1701" w:type="dxa"/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</w:tcPr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Máximo possível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70</w:t>
            </w:r>
          </w:p>
          <w:p w:rsidR="00DC569F" w:rsidRPr="00EE655F" w:rsidRDefault="00DC569F" w:rsidP="00EE655F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right"/>
        <w:rPr>
          <w:rFonts w:ascii="Arial" w:hAnsi="Arial" w:cs="Arial"/>
          <w:sz w:val="20"/>
          <w:szCs w:val="20"/>
          <w:lang w:val="pt-BR"/>
        </w:rPr>
        <w:sectPr w:rsidR="00DC569F" w:rsidRPr="00EE655F" w:rsidSect="005079F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 w:code="9"/>
          <w:pgMar w:top="336" w:right="991" w:bottom="851" w:left="1259" w:header="851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pgNumType w:start="142"/>
          <w:cols w:space="720"/>
          <w:docGrid w:linePitch="254"/>
        </w:sectPr>
      </w:pPr>
    </w:p>
    <w:tbl>
      <w:tblPr>
        <w:tblW w:w="12098" w:type="dxa"/>
        <w:jc w:val="center"/>
        <w:tblInd w:w="-60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6"/>
        <w:gridCol w:w="1637"/>
        <w:gridCol w:w="1469"/>
        <w:gridCol w:w="994"/>
        <w:gridCol w:w="801"/>
        <w:gridCol w:w="705"/>
        <w:gridCol w:w="206"/>
        <w:gridCol w:w="579"/>
        <w:gridCol w:w="1057"/>
        <w:gridCol w:w="12"/>
        <w:gridCol w:w="872"/>
        <w:gridCol w:w="766"/>
        <w:gridCol w:w="612"/>
        <w:gridCol w:w="994"/>
        <w:gridCol w:w="948"/>
      </w:tblGrid>
      <w:tr w:rsidR="00DC569F" w:rsidRPr="00310698" w:rsidTr="00875CCA">
        <w:trPr>
          <w:cantSplit/>
          <w:trHeight w:val="141"/>
          <w:jc w:val="center"/>
        </w:trPr>
        <w:tc>
          <w:tcPr>
            <w:tcW w:w="5347" w:type="dxa"/>
            <w:gridSpan w:val="5"/>
          </w:tcPr>
          <w:p w:rsidR="00DC569F" w:rsidRPr="00EE655F" w:rsidRDefault="009F211D" w:rsidP="002B6846">
            <w:pPr>
              <w:tabs>
                <w:tab w:val="left" w:pos="284"/>
                <w:tab w:val="left" w:pos="397"/>
                <w:tab w:val="left" w:pos="567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 xml:space="preserve">4. Folha de pontuação </w:t>
            </w:r>
            <w:r w:rsidR="00DC569F"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da prova </w:t>
            </w:r>
            <w:r w:rsidR="00DC569F" w:rsidRPr="002F37C3"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  <w:t>Hunter</w:t>
            </w:r>
          </w:p>
        </w:tc>
        <w:tc>
          <w:tcPr>
            <w:tcW w:w="911" w:type="dxa"/>
            <w:gridSpan w:val="2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79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72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310698" w:rsidTr="00875CCA">
        <w:trPr>
          <w:cantSplit/>
          <w:trHeight w:val="148"/>
          <w:jc w:val="center"/>
        </w:trPr>
        <w:tc>
          <w:tcPr>
            <w:tcW w:w="446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11" w:type="dxa"/>
            <w:gridSpan w:val="2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79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69" w:type="dxa"/>
            <w:gridSpan w:val="2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72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8"/>
          <w:jc w:val="center"/>
        </w:trPr>
        <w:tc>
          <w:tcPr>
            <w:tcW w:w="4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1º Juiz</w:t>
            </w:r>
          </w:p>
        </w:tc>
        <w:tc>
          <w:tcPr>
            <w:tcW w:w="801" w:type="dxa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9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2º Juiz</w:t>
            </w:r>
          </w:p>
        </w:tc>
        <w:tc>
          <w:tcPr>
            <w:tcW w:w="27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3º Juiz</w:t>
            </w:r>
          </w:p>
        </w:tc>
        <w:tc>
          <w:tcPr>
            <w:tcW w:w="61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Pontuação</w:t>
            </w:r>
          </w:p>
        </w:tc>
        <w:tc>
          <w:tcPr>
            <w:tcW w:w="948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B6285B">
            <w:pPr>
              <w:tabs>
                <w:tab w:val="left" w:pos="284"/>
                <w:tab w:val="left" w:pos="397"/>
                <w:tab w:val="left" w:pos="567"/>
              </w:tabs>
              <w:ind w:left="-169" w:firstLine="169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8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Nº</w:t>
            </w:r>
          </w:p>
        </w:tc>
        <w:tc>
          <w:tcPr>
            <w:tcW w:w="163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Cavalo</w:t>
            </w:r>
          </w:p>
        </w:tc>
        <w:tc>
          <w:tcPr>
            <w:tcW w:w="1469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FB1A62" w:rsidP="00FB1A62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Estilo do </w:t>
            </w:r>
            <w:r w:rsidRPr="00240036">
              <w:rPr>
                <w:rFonts w:ascii="Arial" w:hAnsi="Arial" w:cs="Arial"/>
                <w:sz w:val="20"/>
                <w:szCs w:val="20"/>
                <w:lang w:val="pt-BR"/>
              </w:rPr>
              <w:t>Atleta</w:t>
            </w:r>
          </w:p>
        </w:tc>
        <w:tc>
          <w:tcPr>
            <w:tcW w:w="994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No plano</w:t>
            </w:r>
          </w:p>
        </w:tc>
        <w:tc>
          <w:tcPr>
            <w:tcW w:w="801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Estilo do</w:t>
            </w:r>
          </w:p>
        </w:tc>
        <w:tc>
          <w:tcPr>
            <w:tcW w:w="705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Faltas</w:t>
            </w: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1057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Estilo do</w:t>
            </w:r>
          </w:p>
        </w:tc>
        <w:tc>
          <w:tcPr>
            <w:tcW w:w="165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Apresentação</w:t>
            </w:r>
          </w:p>
        </w:tc>
        <w:tc>
          <w:tcPr>
            <w:tcW w:w="612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Total</w:t>
            </w:r>
          </w:p>
        </w:tc>
        <w:tc>
          <w:tcPr>
            <w:tcW w:w="994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Final</w:t>
            </w:r>
          </w:p>
        </w:tc>
        <w:tc>
          <w:tcPr>
            <w:tcW w:w="948" w:type="dxa"/>
            <w:tcBorders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Classi-</w:t>
            </w:r>
          </w:p>
        </w:tc>
      </w:tr>
      <w:tr w:rsidR="00C53B5D" w:rsidRPr="00EE655F" w:rsidTr="00875CCA">
        <w:trPr>
          <w:cantSplit/>
          <w:trHeight w:val="148"/>
          <w:jc w:val="center"/>
        </w:trPr>
        <w:tc>
          <w:tcPr>
            <w:tcW w:w="4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(1)</w:t>
            </w:r>
          </w:p>
        </w:tc>
        <w:tc>
          <w:tcPr>
            <w:tcW w:w="801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cavalo</w:t>
            </w: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(2)</w:t>
            </w:r>
          </w:p>
        </w:tc>
        <w:tc>
          <w:tcPr>
            <w:tcW w:w="105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FB1A62" w:rsidP="00FB1A62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Estilo do </w:t>
            </w:r>
            <w:r w:rsidRPr="00240036">
              <w:rPr>
                <w:rFonts w:ascii="Arial" w:hAnsi="Arial" w:cs="Arial"/>
                <w:sz w:val="20"/>
                <w:szCs w:val="20"/>
                <w:lang w:val="pt-BR"/>
              </w:rPr>
              <w:t>Atleta</w:t>
            </w:r>
          </w:p>
        </w:tc>
        <w:tc>
          <w:tcPr>
            <w:tcW w:w="884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Cavalo</w:t>
            </w:r>
          </w:p>
        </w:tc>
        <w:tc>
          <w:tcPr>
            <w:tcW w:w="76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FB1A62" w:rsidP="00FB1A62">
            <w:pPr>
              <w:tabs>
                <w:tab w:val="left" w:pos="284"/>
                <w:tab w:val="left" w:pos="397"/>
                <w:tab w:val="left" w:pos="567"/>
              </w:tabs>
              <w:spacing w:line="48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 xml:space="preserve">Estilo do </w:t>
            </w:r>
            <w:r w:rsidRPr="00240036">
              <w:rPr>
                <w:rFonts w:ascii="Arial" w:hAnsi="Arial" w:cs="Arial"/>
                <w:sz w:val="20"/>
                <w:szCs w:val="20"/>
                <w:lang w:val="pt-BR"/>
              </w:rPr>
              <w:t>Atleta</w:t>
            </w:r>
          </w:p>
        </w:tc>
        <w:tc>
          <w:tcPr>
            <w:tcW w:w="61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(3)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(1)+(2)+(3)</w:t>
            </w:r>
          </w:p>
        </w:tc>
        <w:tc>
          <w:tcPr>
            <w:tcW w:w="948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E655F">
              <w:rPr>
                <w:rFonts w:ascii="Arial" w:hAnsi="Arial" w:cs="Arial"/>
                <w:sz w:val="20"/>
                <w:szCs w:val="20"/>
                <w:lang w:val="pt-BR"/>
              </w:rPr>
              <w:t>ficação</w:t>
            </w: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top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141"/>
          <w:jc w:val="center"/>
        </w:trPr>
        <w:tc>
          <w:tcPr>
            <w:tcW w:w="446" w:type="dxa"/>
            <w:tcBorders>
              <w:left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C53B5D" w:rsidRPr="00EE655F" w:rsidTr="00875CCA">
        <w:trPr>
          <w:cantSplit/>
          <w:trHeight w:val="45"/>
          <w:jc w:val="center"/>
        </w:trPr>
        <w:tc>
          <w:tcPr>
            <w:tcW w:w="44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637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469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01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85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057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884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766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12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94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948" w:type="dxa"/>
            <w:tcBorders>
              <w:bottom w:val="single" w:sz="12" w:space="0" w:color="000000"/>
              <w:right w:val="single" w:sz="12" w:space="0" w:color="000000"/>
            </w:tcBorders>
          </w:tcPr>
          <w:p w:rsidR="00DC569F" w:rsidRPr="00EE655F" w:rsidRDefault="00DC569F" w:rsidP="002B6846">
            <w:pPr>
              <w:tabs>
                <w:tab w:val="left" w:pos="284"/>
                <w:tab w:val="left" w:pos="397"/>
                <w:tab w:val="left" w:pos="567"/>
              </w:tabs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center"/>
        <w:rPr>
          <w:rFonts w:ascii="Arial" w:hAnsi="Arial" w:cs="Arial"/>
          <w:sz w:val="20"/>
          <w:szCs w:val="20"/>
          <w:lang w:val="pt-BR"/>
        </w:rPr>
        <w:sectPr w:rsidR="00DC569F" w:rsidRPr="00EE655F" w:rsidSect="002B6846">
          <w:pgSz w:w="16838" w:h="11906" w:orient="landscape" w:code="9"/>
          <w:pgMar w:top="567" w:right="851" w:bottom="1259" w:left="851" w:header="720" w:footer="720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20"/>
        </w:sectPr>
      </w:pPr>
    </w:p>
    <w:p w:rsidR="00DC569F" w:rsidRPr="00EE655F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 w:rsidRPr="00EE655F">
        <w:rPr>
          <w:rFonts w:ascii="Arial" w:hAnsi="Arial" w:cs="Arial"/>
          <w:sz w:val="20"/>
          <w:szCs w:val="20"/>
          <w:lang w:val="pt-BR"/>
        </w:rPr>
        <w:lastRenderedPageBreak/>
        <w:t>5. Exemplo de Plano de Percurso</w:t>
      </w:r>
    </w:p>
    <w:p w:rsidR="00DC569F" w:rsidRPr="002B6846" w:rsidRDefault="00DC569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2B6846" w:rsidRPr="002B6846" w:rsidRDefault="00FE191C" w:rsidP="002B6846">
      <w:pPr>
        <w:jc w:val="both"/>
        <w:outlineLvl w:val="0"/>
        <w:rPr>
          <w:rFonts w:ascii="Arial" w:hAnsi="Arial" w:cs="Arial"/>
          <w:sz w:val="20"/>
          <w:lang w:val="pt-BR"/>
        </w:rPr>
      </w:pPr>
      <w:r w:rsidRPr="00FE191C">
        <w:rPr>
          <w:rFonts w:ascii="Arial" w:hAnsi="Arial" w:cs="Arial"/>
          <w:noProof/>
          <w:sz w:val="20"/>
          <w:szCs w:val="20"/>
        </w:rPr>
        <w:pict>
          <v:line id="_x0000_s1196" style="position:absolute;left:0;text-align:left;z-index:251558912" from="53.35pt,52.8pt" to="53.35pt,52.8pt" o:allowincell="f"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195" style="position:absolute;left:0;text-align:left;z-index:251557888" from="46.15pt,52.8pt" to="46.15pt,52.8pt" o:allowincell="f"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194" style="position:absolute;left:0;text-align:left;z-index:251556864" from="46.15pt,52.8pt" to="46.15pt,52.8pt" o:allowincell="f"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1" style="position:absolute;left:0;text-align:left;z-index:251561984" from="211.75pt,363pt" to="288.3pt,363pt" o:allowincell="f">
            <v:stroke startarrow="classic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09" style="position:absolute;left:0;text-align:left;z-index:251559936" from="17.35pt,363pt" to="93.9pt,363pt" o:allowincell="f">
            <v:stroke start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16" type="#_x0000_t136" style="position:absolute;left:0;text-align:left;margin-left:218.95pt;margin-top:226.8pt;width:64.8pt;height:7.35pt;rotation:1804031fd;z-index:251565056" o:allowincell="f" fillcolor="black" stroked="f">
            <v:shadow color="#868686"/>
            <v:textpath style="font-family:&quot;Arial&quot;;font-size:8pt;v-text-align:letter-justify;v-text-spacing:65537f" trim="t" fitpath="t" string="25 m - 6 passadas"/>
            <w10:wrap type="topAndBottom"/>
          </v:shap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40" style="position:absolute;left:0;text-align:left;z-index:251584512" from="298.15pt,254.85pt" to="326.95pt,269.25pt" o:allowincell="f">
            <v:stroke end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41" style="position:absolute;left:0;text-align:left;z-index:251585536" from="182.95pt,197.4pt" to="211.75pt,211.8pt" o:allowincell="f">
            <v:stroke start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9" style="position:absolute;left:0;text-align:left;z-index:251568128" from="190.15pt,334.2pt" to="240.55pt,334.2pt" o:allowincell="f">
            <v:stroke end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8" style="position:absolute;left:0;text-align:left;z-index:251567104" from="60.55pt,334.2pt" to="110.95pt,334.2pt" o:allowincell="f">
            <v:stroke start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17" style="position:absolute;left:0;text-align:left;margin-left:110.95pt;margin-top:323.2pt;width:79.2pt;height:23.1pt;z-index:251566080" o:allowincell="f" filled="f" stroked="f" strokeweight=".25pt">
            <v:stroke startarrowwidth="narrow" startarrowlength="short" endarrowwidth="narrow" endarrowlength="short"/>
            <v:textbox style="mso-next-textbox:#_x0000_s1217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21.5 m"/>
                    </w:smartTagPr>
                    <w:r>
                      <w:rPr>
                        <w:sz w:val="16"/>
                      </w:rPr>
                      <w:t>21.5 m</w:t>
                    </w:r>
                  </w:smartTag>
                  <w:r>
                    <w:rPr>
                      <w:sz w:val="16"/>
                    </w:rPr>
                    <w:t xml:space="preserve">  -  5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21" style="position:absolute;left:0;text-align:left;margin-left:89.35pt;margin-top:363pt;width:17.3pt;height:14.4pt;z-index:251570176" o:allowincell="f" filled="f" stroked="f" strokeweight=".25pt">
            <v:stroke startarrowwidth="narrow" startarrowlength="short" endarrowwidth="narrow" endarrowlength="short"/>
            <v:textbox style="mso-next-textbox:#_x0000_s1221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22" style="position:absolute;left:0;text-align:left;margin-left:269.35pt;margin-top:363pt;width:17.3pt;height:14.4pt;z-index:251571200" o:allowincell="f" filled="f" stroked="f" strokeweight=".25pt">
            <v:stroke startarrowwidth="narrow" startarrowlength="short" endarrowwidth="narrow" endarrowlength="short"/>
            <v:textbox style="mso-next-textbox:#_x0000_s1222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3" style="position:absolute;left:0;text-align:left;z-index:251564032" from="247.75pt,341.4pt" to="247.7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2" style="position:absolute;left:0;text-align:left;z-index:251563008" from="240.4pt,341.4pt" to="240.4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8" style="position:absolute;left:0;text-align:left;flip:y;z-index:251582464" from="298.15pt,283.8pt" to="319.75pt,319.8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39" style="position:absolute;left:0;text-align:left;margin-left:262.15pt;margin-top:283.8pt;width:17.3pt;height:14.4pt;z-index:251583488" o:allowincell="f" filled="f" stroked="f" strokeweight=".25pt">
            <v:stroke startarrowwidth="narrow" startarrowlength="short" endarrowwidth="narrow" endarrowlength="short"/>
            <v:textbox style="mso-next-textbox:#_x0000_s1239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7" style="position:absolute;left:0;text-align:left;z-index:251581440" from="276.4pt,283.8pt" to="341.2pt,319.8pt" o:allowincell="f">
            <v:stroke end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20" style="position:absolute;left:0;text-align:left;margin-left:110.95pt;margin-top:211.8pt;width:17.3pt;height:14.4pt;z-index:251569152" o:allowincell="f" filled="f" stroked="f" strokeweight=".25pt">
            <v:stroke startarrowwidth="narrow" startarrowlength="short" endarrowwidth="narrow" endarrowlength="short"/>
            <v:textbox style="mso-next-textbox:#_x0000_s1220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6" style="position:absolute;left:0;text-align:left;flip:y;z-index:251580416" from="153.1pt,215.45pt" to="174.7pt,251.4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5" style="position:absolute;left:0;text-align:left;flip:y;z-index:251579392" from="146.95pt,211.8pt" to="168.55pt,247.8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4" style="position:absolute;left:0;text-align:left;flip:y;z-index:251578368" from="140.35pt,207.5pt" to="161.95pt,243.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3" style="position:absolute;left:0;text-align:left;z-index:251577344" from="125.35pt,211.8pt" to="190.15pt,247.8pt" o:allowincell="f">
            <v:stroke end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32" style="position:absolute;left:0;text-align:left;margin-left:463.75pt;margin-top:197.4pt;width:36pt;height:14.4pt;z-index:251576320" o:allowincell="f" filled="f" stroked="f" strokeweight=".25pt">
            <v:stroke startarrowwidth="narrow" startarrowlength="short" endarrowwidth="narrow" endarrowlength="short"/>
            <v:textbox style="mso-next-textbox:#_x0000_s1232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29" style="position:absolute;left:0;text-align:left;z-index:251573248" from="449.35pt,154.2pt" to="449.35pt,211.8pt" o:allowincell="f">
            <v:stroke startarrow="block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1" style="position:absolute;left:0;text-align:left;z-index:251575296" from="427.75pt,190.2pt" to="470.95pt,190.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30" style="position:absolute;left:0;text-align:left;z-index:251574272" from="427.75pt,182.85pt" to="470.95pt,182.8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rect id="_x0000_s1228" style="position:absolute;left:0;text-align:left;margin-left:341.35pt;margin-top:139.8pt;width:36pt;height:14.4pt;z-index:251572224" o:allowincell="f" filled="f" stroked="f" strokeweight=".25pt">
            <v:stroke startarrowwidth="narrow" startarrowlength="short" endarrowwidth="narrow" endarrowlength="short"/>
            <v:textbox style="mso-next-textbox:#_x0000_s1228">
              <w:txbxContent>
                <w:p w:rsidR="00256E5A" w:rsidRDefault="00256E5A" w:rsidP="00DC569F">
                  <w:pPr>
                    <w:rPr>
                      <w:sz w:val="16"/>
                    </w:rPr>
                  </w:pPr>
                </w:p>
              </w:txbxContent>
            </v:textbox>
            <w10:wrap type="topAndBottom"/>
          </v:rect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210" style="position:absolute;left:0;text-align:left;z-index:251560960" from="60.55pt,341.4pt" to="60.5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="002B6846" w:rsidRPr="002B6846">
        <w:rPr>
          <w:rFonts w:ascii="Arial" w:hAnsi="Arial" w:cs="Arial"/>
          <w:sz w:val="20"/>
          <w:lang w:val="pt-BR"/>
        </w:rPr>
        <w:t>DIMENSÕES DO TERRENO (80m x 50m)</w:t>
      </w:r>
    </w:p>
    <w:p w:rsidR="002B6846" w:rsidRPr="002F086D" w:rsidRDefault="00FE191C" w:rsidP="002B6846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rect id="_x0000_s1357" style="position:absolute;left:0;text-align:left;margin-left:-23.5pt;margin-top:17.15pt;width:508.85pt;height:417.6pt;z-index:251586560" o:allowincell="f"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366" type="#_x0000_t6" style="position:absolute;left:0;text-align:left;margin-left:74.95pt;margin-top:42.55pt;width:17.1pt;height:10.4pt;rotation:-224;flip:x;z-index:251595776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368" style="position:absolute;left:0;text-align:left;flip:y;z-index:251597824" from="53.35pt,110.4pt" to="74.95pt,124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7" style="position:absolute;left:0;text-align:left;flip:y;z-index:251596800" from="53.35pt,45.6pt" to="74.95pt,60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5" style="position:absolute;left:0;text-align:left;z-index:251594752" from="53.35pt,60pt" to="53.35pt,124.8pt" o:allowincell="f" strokeweight="1pt">
            <v:stroke dashstyle="1 1" startarrow="oval" startarrowwidth="narrow" startarrowlength="short" endarrow="oval" endarrowwidth="narrow" endarrowlength="short" endcap="round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2" style="position:absolute;left:0;text-align:left;z-index:251591680" from="53.35pt,52.8pt" to="53.3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1" style="position:absolute;left:0;text-align:left;z-index:251590656" from="46.15pt,52.8pt" to="46.1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0" style="position:absolute;left:0;text-align:left;z-index:251589632" from="46.15pt,52.8pt" to="46.15pt,52.8pt" o:allowincell="f">
            <w10:wrap type="topAndBottom"/>
          </v:line>
        </w:pict>
      </w:r>
    </w:p>
    <w:p w:rsidR="002B6846" w:rsidRPr="002F086D" w:rsidRDefault="00FE191C" w:rsidP="002B6846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line id="_x0000_s1377" style="position:absolute;left:0;text-align:left;z-index:251606016" from="211.75pt,363pt" to="288.3pt,363pt" o:allowincell="f">
            <v:stroke startarrow="classic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75" style="position:absolute;left:0;text-align:left;z-index:251603968" from="17.35pt,363pt" to="93.9pt,363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shape id="_x0000_s1382" type="#_x0000_t136" style="position:absolute;left:0;text-align:left;margin-left:218.95pt;margin-top:226.8pt;width:64.8pt;height:7.35pt;rotation:1804031fd;z-index:251611136" o:allowincell="f" fillcolor="black" stroked="f">
            <v:shadow color="#868686"/>
            <v:textpath style="font-family:&quot;Arial&quot;;font-size:8pt;v-text-align:letter-justify;v-text-spacing:65537f" trim="t" fitpath="t" string="25 m - 6 passadas"/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06" style="position:absolute;left:0;text-align:left;z-index:251635712" from="298.15pt,254.85pt" to="326.95pt,269.25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07" style="position:absolute;left:0;text-align:left;z-index:251636736" from="182.95pt,197.4pt" to="211.75pt,211.8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85" style="position:absolute;left:0;text-align:left;z-index:251614208" from="190.15pt,334.2pt" to="240.55pt,334.2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84" style="position:absolute;left:0;text-align:left;z-index:251613184" from="60.55pt,334.2pt" to="110.95pt,334.2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83" style="position:absolute;left:0;text-align:left;margin-left:110.95pt;margin-top:323.2pt;width:79.2pt;height:23.1pt;z-index:251612160" o:allowincell="f" filled="f" stroked="f" strokeweight=".25pt">
            <v:stroke startarrowwidth="narrow" startarrowlength="short" endarrowwidth="narrow" endarrowlength="short"/>
            <v:textbox style="mso-next-textbox:#_x0000_s1383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21.5 m"/>
                    </w:smartTagPr>
                    <w:r>
                      <w:rPr>
                        <w:sz w:val="16"/>
                      </w:rPr>
                      <w:t>21.5 m</w:t>
                    </w:r>
                  </w:smartTag>
                  <w:r>
                    <w:rPr>
                      <w:sz w:val="16"/>
                    </w:rPr>
                    <w:t xml:space="preserve">  -  5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387" style="position:absolute;left:0;text-align:left;margin-left:89.35pt;margin-top:363pt;width:17.3pt;height:14.4pt;z-index:251616256" o:allowincell="f" filled="f" stroked="f" strokeweight=".25pt">
            <v:stroke startarrowwidth="narrow" startarrowlength="short" endarrowwidth="narrow" endarrowlength="short"/>
            <v:textbox style="mso-next-textbox:#_x0000_s1387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388" style="position:absolute;left:0;text-align:left;margin-left:269.35pt;margin-top:363pt;width:17.3pt;height:14.4pt;z-index:251617280" o:allowincell="f" filled="f" stroked="f" strokeweight=".25pt">
            <v:stroke startarrowwidth="narrow" startarrowlength="short" endarrowwidth="narrow" endarrowlength="short"/>
            <v:textbox style="mso-next-textbox:#_x0000_s1388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379" style="position:absolute;left:0;text-align:left;z-index:251608064" from="247.75pt,341.4pt" to="247.7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78" style="position:absolute;left:0;text-align:left;z-index:251607040" from="240.4pt,341.4pt" to="240.4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04" style="position:absolute;left:0;text-align:left;flip:y;z-index:251633664" from="298.15pt,283.8pt" to="319.75pt,319.8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05" style="position:absolute;left:0;text-align:left;margin-left:262.15pt;margin-top:283.8pt;width:17.3pt;height:14.4pt;z-index:251634688" o:allowincell="f" filled="f" stroked="f" strokeweight=".25pt">
            <v:stroke startarrowwidth="narrow" startarrowlength="short" endarrowwidth="narrow" endarrowlength="short"/>
            <v:textbox style="mso-next-textbox:#_x0000_s1405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03" style="position:absolute;left:0;text-align:left;z-index:251632640" from="276.4pt,283.8pt" to="341.2pt,319.8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86" style="position:absolute;left:0;text-align:left;margin-left:110.95pt;margin-top:211.8pt;width:17.3pt;height:14.4pt;z-index:251615232" o:allowincell="f" filled="f" stroked="f" strokeweight=".25pt">
            <v:stroke startarrowwidth="narrow" startarrowlength="short" endarrowwidth="narrow" endarrowlength="short"/>
            <v:textbox style="mso-next-textbox:#_x0000_s1386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02" style="position:absolute;left:0;text-align:left;flip:y;z-index:251631616" from="153.1pt,215.45pt" to="174.7pt,251.4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01" style="position:absolute;left:0;text-align:left;flip:y;z-index:251630592" from="146.95pt,211.8pt" to="168.55pt,247.8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00" style="position:absolute;left:0;text-align:left;flip:y;z-index:251629568" from="140.35pt,207.5pt" to="161.95pt,243.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99" style="position:absolute;left:0;text-align:left;z-index:251628544" from="125.35pt,211.8pt" to="190.15pt,247.8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95" style="position:absolute;left:0;text-align:left;z-index:251624448" from="449.35pt,154.2pt" to="449.35pt,211.8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97" style="position:absolute;left:0;text-align:left;z-index:251626496" from="427.75pt,190.2pt" to="470.95pt,190.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96" style="position:absolute;left:0;text-align:left;z-index:251625472" from="427.75pt,182.85pt" to="470.95pt,182.8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94" style="position:absolute;left:0;text-align:left;margin-left:341.35pt;margin-top:139.8pt;width:36pt;height:14.4pt;z-index:251623424" o:allowincell="f" filled="f" stroked="f" strokeweight=".25pt">
            <v:stroke startarrowwidth="narrow" startarrowlength="short" endarrowwidth="narrow" endarrowlength="short"/>
            <v:textbox style="mso-next-textbox:#_x0000_s1394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392" style="position:absolute;left:0;text-align:left;flip:y;z-index:251621376" from="348.4pt,103.8pt" to="391.6pt,132.6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93" style="position:absolute;left:0;text-align:left;z-index:251622400" from="355.75pt,96.6pt" to="391.75pt,136.8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91" style="position:absolute;left:0;text-align:left;margin-left:266.5pt;margin-top:53.4pt;width:36pt;height:14.4pt;z-index:251620352" o:allowincell="f" filled="f" stroked="f" strokeweight=".25pt">
            <v:stroke startarrowwidth="narrow" startarrowlength="short" endarrowwidth="narrow" endarrowlength="short"/>
            <v:textbox style="mso-next-textbox:#_x0000_s1391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shape id="_x0000_s1374" type="#_x0000_t6" style="position:absolute;left:0;text-align:left;margin-left:328.85pt;margin-top:175.8pt;width:17.1pt;height:10.75pt;rotation:-224;flip:x;z-index:251602944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shape id="_x0000_s1372" type="#_x0000_t6" style="position:absolute;left:0;text-align:left;margin-left:290.95pt;margin-top:121.9pt;width:17.1pt;height:10.75pt;rotation:-224;flip:x;z-index:251600896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373" style="position:absolute;left:0;text-align:left;flip:y;z-index:251601920" from="312.4pt,175.8pt" to="334pt,190.2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70" style="position:absolute;left:0;text-align:left;z-index:251598848" from="269.35pt,139.8pt" to="312.55pt,190.2pt" o:allowincell="f" strokeweight="1pt">
            <v:stroke dashstyle="1 1" startarrow="oval" startarrowwidth="narrow" startarrowlength="short" endarrow="oval" endarrowwidth="narrow" endarrowlength="short" endcap="round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71" style="position:absolute;left:0;text-align:left;flip:y;z-index:251599872" from="269.35pt,125.4pt" to="290.95pt,139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80" style="position:absolute;left:0;text-align:left;margin-left:202.7pt;margin-top:24.6pt;width:36pt;height:14.4pt;z-index:251609088" o:allowincell="f" filled="f" stroked="f" strokeweight=".25pt">
            <v:stroke startarrowwidth="narrow" startarrowlength="short" endarrowwidth="narrow" endarrowlength="short"/>
            <v:textbox style="mso-next-textbox:#_x0000_s1380">
              <w:txbxContent>
                <w:p w:rsidR="00256E5A" w:rsidRDefault="00256E5A"/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359" style="position:absolute;left:0;text-align:left;z-index:251588608" from="211.75pt,39pt" to="211.75pt,82.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81" style="position:absolute;left:0;text-align:left;margin-left:211.75pt;margin-top:89.4pt;width:50.4pt;height:14.4pt;z-index:251610112" o:allowincell="f" filled="f" stroked="f" strokeweight=".25pt">
            <v:stroke startarrowwidth="narrow" startarrowlength="short" endarrowwidth="narrow" endarrowlength="short"/>
            <v:textbox style="mso-next-textbox:#_x0000_s1381">
              <w:txbxContent>
                <w:p w:rsidR="00256E5A" w:rsidRDefault="00256E5A"/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389" style="position:absolute;left:0;text-align:left;margin-left:245.25pt;margin-top:24.6pt;width:36pt;height:14.4pt;z-index:251618304" o:allowincell="f" filled="f" stroked="f" strokeweight=".25pt">
            <v:stroke startarrowwidth="narrow" startarrowlength="short" endarrowwidth="narrow" endarrowlength="short"/>
            <v:textbox style="mso-next-textbox:#_x0000_s1389">
              <w:txbxContent>
                <w:p w:rsidR="00256E5A" w:rsidRDefault="00256E5A"/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364" style="position:absolute;left:0;text-align:left;z-index:251593728" from="254.95pt,39pt" to="254.95pt,82.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390" style="position:absolute;left:0;text-align:left;margin-left:218.95pt;margin-top:46.2pt;width:50.4pt;height:14.4pt;z-index:251619328" o:allowincell="f" filled="f" stroked="f" strokeweight=".25pt">
            <v:stroke startarrowwidth="narrow" startarrowlength="short" endarrowwidth="narrow" endarrowlength="short"/>
            <v:textbox style="mso-next-textbox:#_x0000_s1390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10.5 m"/>
                    </w:smartTagPr>
                    <w:r>
                      <w:rPr>
                        <w:sz w:val="16"/>
                      </w:rPr>
                      <w:t>10.5 m</w:t>
                    </w:r>
                  </w:smartTag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358" style="position:absolute;left:0;text-align:left;z-index:251587584" from="204.7pt,39pt" to="204.7pt,82.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63" style="position:absolute;left:0;text-align:left;z-index:251592704" from="175.75pt,60.6pt" to="269.35pt,60.6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376" style="position:absolute;left:0;text-align:left;z-index:251604992" from="60.55pt,341.4pt" to="60.5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</w:p>
    <w:p w:rsidR="002B6846" w:rsidRPr="002F086D" w:rsidRDefault="002B6846" w:rsidP="002B6846">
      <w:pPr>
        <w:rPr>
          <w:rFonts w:ascii="Book Antiqua" w:hAnsi="Book Antiqua"/>
          <w:sz w:val="20"/>
          <w:lang w:val="pt-BR"/>
        </w:rPr>
      </w:pPr>
    </w:p>
    <w:p w:rsidR="002B6846" w:rsidRPr="002F086D" w:rsidRDefault="002B6846" w:rsidP="002B6846">
      <w:pPr>
        <w:rPr>
          <w:rFonts w:ascii="Book Antiqua" w:hAnsi="Book Antiqua"/>
          <w:sz w:val="20"/>
          <w:lang w:val="pt-BR"/>
        </w:rPr>
      </w:pPr>
    </w:p>
    <w:p w:rsidR="002B6846" w:rsidRPr="002F086D" w:rsidRDefault="00FE191C" w:rsidP="002B6846">
      <w:pPr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08" type="#_x0000_t202" style="position:absolute;margin-left:19.7pt;margin-top:13.1pt;width:453.6pt;height:138.55pt;z-index:251637760" o:allowincell="f" stroked="f" strokeweight=".25pt">
            <v:textbox style="mso-next-textbox:#_x0000_s1408">
              <w:txbxContent>
                <w:p w:rsidR="00256E5A" w:rsidRDefault="00256E5A"/>
              </w:txbxContent>
            </v:textbox>
            <w10:wrap type="topAndBottom"/>
          </v:shape>
        </w:pict>
      </w:r>
    </w:p>
    <w:p w:rsidR="002B6846" w:rsidRPr="002F086D" w:rsidRDefault="002B6846" w:rsidP="002B6846">
      <w:pPr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Pr="002B6846" w:rsidRDefault="002B6846" w:rsidP="002B6846">
      <w:pPr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 w:rsidRPr="002F086D">
        <w:rPr>
          <w:rFonts w:ascii="Book Antiqua" w:hAnsi="Book Antiqua"/>
          <w:sz w:val="20"/>
          <w:lang w:val="pt-BR"/>
        </w:rPr>
        <w:br w:type="page"/>
      </w:r>
      <w:r w:rsidRPr="002B6846">
        <w:rPr>
          <w:rFonts w:ascii="Arial" w:hAnsi="Arial" w:cs="Arial"/>
          <w:sz w:val="20"/>
          <w:szCs w:val="20"/>
          <w:lang w:val="pt-BR"/>
        </w:rPr>
        <w:lastRenderedPageBreak/>
        <w:t>6. Exemplo de Plano de Percurso</w:t>
      </w:r>
    </w:p>
    <w:p w:rsidR="002B6846" w:rsidRPr="002B6846" w:rsidRDefault="002B6846" w:rsidP="002B6846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2B6846" w:rsidRPr="002B6846" w:rsidRDefault="00FE191C" w:rsidP="002B6846">
      <w:pPr>
        <w:outlineLvl w:val="0"/>
        <w:rPr>
          <w:rFonts w:ascii="Arial" w:hAnsi="Arial" w:cs="Arial"/>
          <w:sz w:val="20"/>
          <w:szCs w:val="20"/>
          <w:lang w:val="pt-BR"/>
        </w:rPr>
      </w:pPr>
      <w:r w:rsidRPr="00FE191C">
        <w:rPr>
          <w:rFonts w:ascii="Arial" w:hAnsi="Arial" w:cs="Arial"/>
          <w:noProof/>
          <w:sz w:val="20"/>
          <w:szCs w:val="20"/>
        </w:rPr>
        <w:pict>
          <v:shape id="_x0000_s1424" type="#_x0000_t6" style="position:absolute;margin-left:424.4pt;margin-top:207.2pt;width:17.1pt;height:10.4pt;rotation:-224;flip:x;z-index:251654144;mso-position-vertical-relative:page">
            <w10:wrap type="topAndBottom" anchory="page"/>
            <w10:anchorlock/>
          </v:shape>
        </w:pict>
      </w:r>
      <w:r w:rsidRPr="00FE191C">
        <w:rPr>
          <w:rFonts w:ascii="Arial" w:hAnsi="Arial" w:cs="Arial"/>
          <w:noProof/>
          <w:sz w:val="20"/>
          <w:szCs w:val="20"/>
        </w:rPr>
        <w:pict>
          <v:line id="_x0000_s1423" style="position:absolute;flip:y;z-index:251653120" from="406.15pt,124.2pt" to="427.75pt,138.6pt" o:allowincell="f">
            <w10:wrap type="topAndBottom"/>
          </v:line>
        </w:pict>
      </w:r>
      <w:r w:rsidR="002B6846" w:rsidRPr="002B6846">
        <w:rPr>
          <w:rFonts w:ascii="Arial" w:hAnsi="Arial" w:cs="Arial"/>
          <w:sz w:val="20"/>
          <w:szCs w:val="20"/>
          <w:lang w:val="pt-BR"/>
        </w:rPr>
        <w:t>DIMENSÕES DO TERRENO (80m x 50m)</w:t>
      </w:r>
    </w:p>
    <w:p w:rsidR="002B6846" w:rsidRPr="002F086D" w:rsidRDefault="00FE191C" w:rsidP="002B6846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rect id="_x0000_s1409" style="position:absolute;left:0;text-align:left;margin-left:-23.5pt;margin-top:17.15pt;width:508.85pt;height:417.6pt;z-index:251638784" o:allowincell="f"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50" style="position:absolute;left:0;text-align:left;margin-left:161.35pt;margin-top:100.6pt;width:74.35pt;height:23.1pt;z-index:251680768" o:allowincell="f" filled="f" stroked="f" strokeweight=".25pt">
            <v:stroke startarrowwidth="narrow" startarrowlength="short" endarrowwidth="narrow" endarrowlength="short"/>
            <v:textbox style="mso-next-textbox:#_x0000_s1450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22 m"/>
                    </w:smartTagPr>
                    <w:r>
                      <w:rPr>
                        <w:sz w:val="16"/>
                      </w:rPr>
                      <w:t>22 m</w:t>
                    </w:r>
                  </w:smartTag>
                  <w:r>
                    <w:rPr>
                      <w:sz w:val="16"/>
                    </w:rPr>
                    <w:t xml:space="preserve">  -  5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52" style="position:absolute;left:0;text-align:left;margin-left:199.7pt;margin-top:67.55pt;width:36pt;height:21pt;z-index:251682816" o:allowincell="f" filled="f" stroked="f" strokeweight=".25pt">
            <v:stroke startarrowwidth="narrow" startarrowlength="short" endarrowwidth="narrow" endarrowlength="short"/>
            <v:textbox style="mso-next-textbox:#_x0000_s1452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53" style="position:absolute;left:0;text-align:left;margin-left:48.5pt;margin-top:117.35pt;width:50.4pt;height:14.4pt;z-index:251683840" o:allowincell="f" filled="f" stroked="f" strokeweight=".25pt">
            <v:stroke startarrowwidth="narrow" startarrowlength="short" endarrowwidth="narrow" endarrowlength="short"/>
            <v:textbox style="mso-next-textbox:#_x0000_s1453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1 </w:t>
                  </w:r>
                  <w:proofErr w:type="spellStart"/>
                  <w:r>
                    <w:rPr>
                      <w:sz w:val="16"/>
                    </w:rPr>
                    <w:t>passada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shape id="_x0000_s1444" type="#_x0000_t202" style="position:absolute;left:0;text-align:left;margin-left:10.15pt;margin-top:65.2pt;width:28.8pt;height:21.6pt;z-index:251674624" o:allowincell="f" stroked="f" strokeweight=".25pt">
            <v:stroke startarrowwidth="narrow" startarrowlength="short" endarrowwidth="narrow" endarrowlength="short"/>
            <v:textbox style="mso-next-textbox:#_x0000_s1444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6 A"/>
                    </w:smartTagPr>
                    <w:r>
                      <w:rPr>
                        <w:sz w:val="16"/>
                      </w:rPr>
                      <w:t>6 A</w:t>
                    </w:r>
                  </w:smartTag>
                </w:p>
              </w:txbxContent>
            </v:textbox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22" style="position:absolute;left:0;text-align:left;flip:y;z-index:251652096" from="406.15pt,45.6pt" to="427.75pt,60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shape id="_x0000_s1421" type="#_x0000_t6" style="position:absolute;left:0;text-align:left;margin-left:426.75pt;margin-top:44.45pt;width:17.1pt;height:10.4pt;rotation:-224;flip:x;z-index:251651072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20" style="position:absolute;left:0;text-align:left;flip:y;z-index:251650048" from="406.15pt,45.6pt" to="427.75pt,60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9" style="position:absolute;left:0;text-align:left;z-index:251649024" from="406.15pt,60pt" to="406.15pt,124.8pt" o:allowincell="f" strokeweight="1pt">
            <v:stroke dashstyle="1 1" startarrow="oval" startarrowwidth="narrow" startarrowlength="short" endarrow="oval" endarrowwidth="narrow" endarrowlength="short" endcap="round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8" style="position:absolute;left:0;text-align:left;z-index:251648000" from="298.15pt,52.8pt" to="298.15pt,9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7" style="position:absolute;left:0;text-align:left;z-index:251646976" from="233.35pt,74.4pt" to="326.95pt,74.4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0" style="position:absolute;left:0;text-align:left;z-index:251639808" from="31.75pt,74.4pt" to="132.55pt,74.4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6" style="position:absolute;left:0;text-align:left;z-index:251645952" from="53.35pt,52.8pt" to="53.3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1" style="position:absolute;left:0;text-align:left;z-index:251640832" from="46.15pt,52.8pt" to="46.15pt,9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5" style="position:absolute;left:0;text-align:left;z-index:251644928" from="46.15pt,52.8pt" to="46.1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4" style="position:absolute;left:0;text-align:left;z-index:251643904" from="46.15pt,52.8pt" to="46.1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3" style="position:absolute;left:0;text-align:left;z-index:251642880" from="110.95pt,52.8pt" to="110.95pt,9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12" style="position:absolute;left:0;text-align:left;z-index:251641856" from="53.35pt,52.8pt" to="53.35pt,96pt" o:allowincell="f">
            <v:stroke startarrow="oval" startarrowwidth="narrow" startarrowlength="short" endarrow="oval" endarrowwidth="narrow" endarrowlength="short"/>
            <w10:wrap type="topAndBottom"/>
          </v:line>
        </w:pict>
      </w:r>
    </w:p>
    <w:p w:rsidR="002B6846" w:rsidRPr="002F086D" w:rsidRDefault="00FE191C" w:rsidP="002B6846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rect id="_x0000_s1463" style="position:absolute;left:0;text-align:left;margin-left:5.3pt;margin-top:333.6pt;width:28.8pt;height:22.4pt;z-index:251694080" o:allowincell="f" filled="f" stroked="f" strokeweight=".25pt">
            <v:stroke startarrowwidth="narrow" startarrowlength="short" endarrowwidth="narrow" endarrowlength="short"/>
            <v:textbox style="mso-next-textbox:#_x0000_s1463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34" style="position:absolute;left:0;text-align:left;z-index:251664384" from="12.5pt,362.4pt" to="98.9pt,362.4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64" style="position:absolute;left:0;text-align:left;margin-left:228.5pt;margin-top:354.4pt;width:22.15pt;height:15.2pt;z-index:251695104" o:allowincell="f" filled="f" stroked="f" strokeweight=".25pt">
            <v:stroke startarrowwidth="narrow" startarrowlength="short" endarrowwidth="narrow" endarrowlength="short"/>
            <v:textbox style="mso-next-textbox:#_x0000_s1464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58" style="position:absolute;left:0;text-align:left;margin-left:146.95pt;margin-top:326.05pt;width:88.75pt;height:23.1pt;z-index:251688960" o:allowincell="f" filled="f" stroked="f" strokeweight=".25pt">
            <v:stroke startarrowwidth="narrow" startarrowlength="short" endarrowwidth="narrow" endarrowlength="short"/>
            <v:textbox style="mso-next-textbox:#_x0000_s1458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18 m"/>
                    </w:smartTagPr>
                    <w:r>
                      <w:rPr>
                        <w:sz w:val="16"/>
                      </w:rPr>
                      <w:t>18 m</w:t>
                    </w:r>
                  </w:smartTag>
                  <w:r>
                    <w:rPr>
                      <w:sz w:val="16"/>
                    </w:rPr>
                    <w:t xml:space="preserve">  -  4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61" style="position:absolute;left:0;text-align:left;margin-left:168.55pt;margin-top:262.2pt;width:23.95pt;height:21pt;z-index:251692032" o:allowincell="f" filled="f" stroked="f" strokeweight=".25pt">
            <v:stroke startarrowwidth="narrow" startarrowlength="short" endarrowwidth="narrow" endarrowlength="short"/>
            <v:textbox style="mso-next-textbox:#_x0000_s1461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40" style="position:absolute;left:0;text-align:left;z-index:251670528" from="110.95pt,269.4pt" to="127.7pt,312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59" style="position:absolute;left:0;text-align:left;z-index:251689984" from="60.55pt,334.2pt" to="139.75pt,334.2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62" style="position:absolute;left:0;text-align:left;margin-left:377.35pt;margin-top:183pt;width:17.3pt;height:14.4pt;z-index:251693056" o:allowincell="f" filled="f" stroked="f" strokeweight=".25pt">
            <v:stroke startarrowwidth="narrow" startarrowlength="short" endarrowwidth="narrow" endarrowlength="short"/>
            <v:textbox style="mso-next-textbox:#_x0000_s1462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60" style="position:absolute;left:0;text-align:left;z-index:251691008" from="233.35pt,334.2pt" to="312.55pt,334.2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7" style="position:absolute;left:0;text-align:left;z-index:251667456" from="312.4pt,341.4pt" to="312.4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8" style="position:absolute;left:0;text-align:left;z-index:251668480" from="319.75pt,341.4pt" to="319.7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6" style="position:absolute;left:0;text-align:left;z-index:251666432" from="247.75pt,363pt" to="348.55pt,363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5" style="position:absolute;left:0;text-align:left;z-index:251665408" from="60.55pt,341.4pt" to="60.55pt,384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57" style="position:absolute;left:0;text-align:left;flip:y;z-index:251687936" from="240.4pt,184.3pt" to="4in,205.9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56" style="position:absolute;left:0;text-align:left;flip:y;z-index:251686912" from="110.95pt,238.15pt" to="161.35pt,259.7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shape id="_x0000_s1455" type="#_x0000_t136" style="position:absolute;left:0;text-align:left;margin-left:168.55pt;margin-top:219pt;width:64.8pt;height:7.35pt;rotation:-1425084fd;z-index:251685888" o:allowincell="f" fillcolor="black" stroked="f">
            <v:shadow color="#868686"/>
            <v:textpath style="font-family:&quot;Arial&quot;;font-size:8pt;v-text-align:letter-justify;v-text-spacing:65537f" trim="t" fitpath="t" string="14.5 m - 3 passadas"/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rect id="_x0000_s1454" style="position:absolute;left:0;text-align:left;margin-left:132.55pt;margin-top:168.6pt;width:17.3pt;height:14.4pt;z-index:251684864" o:allowincell="f" filled="f" stroked="f" strokeweight=".25pt">
            <v:stroke startarrowwidth="narrow" startarrowlength="short" endarrowwidth="narrow" endarrowlength="short"/>
            <v:textbox style="mso-next-textbox:#_x0000_s1454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47" style="position:absolute;left:0;text-align:left;z-index:251677696" from="110.95pt,96.6pt" to="154.15pt,96.6pt" o:allowincell="f">
            <v:stroke startarrow="block" startarrowwidth="narrow" startarrowlength="short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51" style="position:absolute;left:0;text-align:left;z-index:251681792" from="240.4pt,96.6pt" to="298pt,96.6pt" o:allowincell="f">
            <v:stroke startarrowwidth="narrow" startarrowlength="short" endarrow="block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49" style="position:absolute;left:0;text-align:left;margin-left:65.2pt;margin-top:87.9pt;width:31.2pt;height:14.4pt;z-index:251679744" o:allowincell="f" filled="f" stroked="f" strokeweight=".25pt">
            <v:stroke startarrowwidth="narrow" startarrowlength="short" endarrowwidth="narrow" endarrowlength="short"/>
            <v:textbox style="mso-next-textbox:#_x0000_s1449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7,5 m"/>
                    </w:smartTagPr>
                    <w:r>
                      <w:rPr>
                        <w:sz w:val="16"/>
                      </w:rPr>
                      <w:t>7,5 m</w:t>
                    </w:r>
                  </w:smartTag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48" style="position:absolute;left:0;text-align:left;z-index:251678720" from="96.55pt,96.6pt" to="110.95pt,96.6pt" o:allowincell="f">
            <v:stroke startarrowwidth="narrow" startarrowlength="short" endarrow="block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46" style="position:absolute;left:0;text-align:left;z-index:251676672" from="46.15pt,96.6pt" to="60.55pt,96.6pt" o:allowincell="f">
            <v:stroke startarrow="block" startarrowwidth="narrow" startarrowlength="short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45" style="position:absolute;left:0;text-align:left;margin-left:110.95pt;margin-top:75.15pt;width:28.8pt;height:14.4pt;z-index:251675648" o:allowincell="f" filled="f" stroked="f" strokeweight=".25pt">
            <v:stroke startarrowwidth="narrow" startarrowlength="short" endarrowwidth="narrow" endarrowlength="short"/>
            <v:textbox style="mso-next-textbox:#_x0000_s1445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 B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shape id="_x0000_s1429" type="#_x0000_t6" style="position:absolute;left:0;text-align:left;margin-left:204.7pt;margin-top:187.1pt;width:17.1pt;height:10.75pt;rotation:-224;flip:x;z-index:251659264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shape id="_x0000_s1427" type="#_x0000_t6" style="position:absolute;left:0;text-align:left;margin-left:204.7pt;margin-top:122.45pt;width:17.1pt;height:10.75pt;rotation:-224;flip:x;z-index:251657216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28" style="position:absolute;left:0;text-align:left;flip:y;z-index:251658240" from="182.95pt,190.2pt" to="204.55pt,204.6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26" style="position:absolute;left:0;text-align:left;flip:y;z-index:251656192" from="182.95pt,125.4pt" to="204.55pt,139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25" style="position:absolute;left:0;text-align:left;z-index:251655168" from="182.95pt,139.8pt" to="182.95pt,204.6pt" o:allowincell="f" strokeweight="1pt">
            <v:stroke dashstyle="1 1" startarrow="oval" startarrowwidth="narrow" startarrowlength="short" endarrow="oval" endarrowwidth="narrow" endarrowlength="short" endcap="round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3" style="position:absolute;left:0;text-align:left;flip:y;z-index:251663360" from="82.15pt,269.4pt" to="168.55pt,305.4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43" style="position:absolute;left:0;text-align:left;z-index:251673600" from="312.7pt,191.35pt" to="330.15pt,234.7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42" style="position:absolute;left:0;text-align:left;z-index:251672576" from="305.35pt,194.2pt" to="322.9pt,237.5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41" style="position:absolute;left:0;text-align:left;z-index:251671552" from="298.15pt,197.4pt" to="315.6pt,240.7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9" style="position:absolute;left:0;text-align:left;flip:y;z-index:251669504" from="276.4pt,190.2pt" to="377.2pt,233.4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2" style="position:absolute;left:0;text-align:left;z-index:251662336" from="74.95pt,154.2pt" to="74.95pt,197.4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1" style="position:absolute;left:0;text-align:left;z-index:251661312" from="67.75pt,154.2pt" to="67.75pt,197.4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30" style="position:absolute;left:0;text-align:left;flip:y;z-index:251660288" from="31.75pt,175.8pt" to="132.55pt,175.8pt" o:allowincell="f">
            <v:stroke startarrow="block"/>
            <w10:wrap type="topAndBottom"/>
          </v:line>
        </w:pict>
      </w:r>
    </w:p>
    <w:p w:rsidR="002B6846" w:rsidRPr="002F086D" w:rsidRDefault="002B6846" w:rsidP="002B6846">
      <w:pPr>
        <w:rPr>
          <w:rFonts w:ascii="Book Antiqua" w:hAnsi="Book Antiqua"/>
          <w:sz w:val="20"/>
          <w:lang w:val="pt-BR"/>
        </w:rPr>
      </w:pPr>
    </w:p>
    <w:p w:rsidR="002B6846" w:rsidRPr="002F086D" w:rsidRDefault="002B6846" w:rsidP="002B6846">
      <w:pPr>
        <w:rPr>
          <w:rFonts w:ascii="Book Antiqua" w:hAnsi="Book Antiqua"/>
          <w:sz w:val="20"/>
          <w:lang w:val="pt-BR"/>
        </w:rPr>
      </w:pPr>
    </w:p>
    <w:p w:rsidR="002B6846" w:rsidRPr="002F086D" w:rsidRDefault="00FE191C" w:rsidP="002B6846">
      <w:pPr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shape id="_x0000_s1465" type="#_x0000_t202" style="position:absolute;margin-left:12.5pt;margin-top:13.1pt;width:460.8pt;height:136.2pt;z-index:251696128" o:allowincell="f" stroked="f" strokeweight=".25pt">
            <v:textbox style="mso-next-textbox:#_x0000_s1465">
              <w:txbxContent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1  – Ria .................................................. </w:t>
                  </w:r>
                  <w:smartTag w:uri="urn:schemas-microsoft-com:office:smarttags" w:element="metricconverter">
                    <w:smartTagPr>
                      <w:attr w:name="ProductID" w:val="0.8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0.80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2  – Vertical marcado ..........................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3  – Ria .................................................. 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2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1.20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4  – Tríplice .......................................... </w:t>
                  </w:r>
                  <w:smartTag w:uri="urn:schemas-microsoft-com:office:smarttags" w:element="metricconverter">
                    <w:smartTagPr>
                      <w:attr w:name="ProductID" w:val="1.1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1.10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4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1.40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5  – Vertical Marcado .......................... </w:t>
                  </w:r>
                  <w:smartTag w:uri="urn:schemas-microsoft-com:office:smarttags" w:element="metricconverter">
                    <w:smartTagPr>
                      <w:attr w:name="ProductID" w:val="1.05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1.05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6A – Ria ................................................ 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3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1.30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6B – Vertical..........................................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7  –  Vertical marcado .......................... </w:t>
                  </w:r>
                  <w:smartTag w:uri="urn:schemas-microsoft-com:office:smarttags" w:element="metricconverter">
                    <w:smartTagPr>
                      <w:attr w:name="ProductID" w:val="1.1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</w:rPr>
                      <w:t>1.10 m</w:t>
                    </w:r>
                  </w:smartTag>
                </w:p>
              </w:txbxContent>
            </v:textbox>
            <w10:wrap type="topAndBottom"/>
          </v:shape>
        </w:pict>
      </w:r>
    </w:p>
    <w:p w:rsidR="002B6846" w:rsidRPr="002F086D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Default="002B6846" w:rsidP="002B6846">
      <w:pPr>
        <w:ind w:left="360"/>
        <w:jc w:val="both"/>
        <w:outlineLvl w:val="0"/>
        <w:rPr>
          <w:rFonts w:ascii="Book Antiqua" w:hAnsi="Book Antiqua"/>
          <w:sz w:val="20"/>
          <w:lang w:val="pt-BR"/>
        </w:rPr>
      </w:pPr>
    </w:p>
    <w:p w:rsidR="002B6846" w:rsidRPr="002B6846" w:rsidRDefault="002B6846" w:rsidP="002B6846">
      <w:pPr>
        <w:tabs>
          <w:tab w:val="left" w:pos="120"/>
        </w:tabs>
        <w:jc w:val="both"/>
        <w:outlineLvl w:val="0"/>
        <w:rPr>
          <w:rFonts w:ascii="Arial" w:hAnsi="Arial" w:cs="Arial"/>
          <w:sz w:val="20"/>
          <w:szCs w:val="20"/>
          <w:lang w:val="pt-BR"/>
        </w:rPr>
      </w:pPr>
      <w:r w:rsidRPr="002B6846">
        <w:rPr>
          <w:rFonts w:ascii="Arial" w:hAnsi="Arial" w:cs="Arial"/>
          <w:sz w:val="20"/>
          <w:szCs w:val="20"/>
          <w:lang w:val="pt-BR"/>
        </w:rPr>
        <w:t>7.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 w:rsidRPr="002B6846">
        <w:rPr>
          <w:rFonts w:ascii="Arial" w:hAnsi="Arial" w:cs="Arial"/>
          <w:sz w:val="20"/>
          <w:szCs w:val="20"/>
          <w:lang w:val="pt-BR"/>
        </w:rPr>
        <w:t>Exemplo de Plano de Percurso</w:t>
      </w:r>
    </w:p>
    <w:p w:rsidR="002B6846" w:rsidRPr="002F086D" w:rsidRDefault="002B6846" w:rsidP="002B6846">
      <w:pPr>
        <w:outlineLvl w:val="0"/>
        <w:rPr>
          <w:rFonts w:ascii="Book Antiqua" w:hAnsi="Book Antiqua"/>
          <w:sz w:val="20"/>
          <w:lang w:val="pt-BR"/>
        </w:rPr>
      </w:pPr>
    </w:p>
    <w:p w:rsidR="002B6846" w:rsidRPr="002F086D" w:rsidRDefault="002B6846" w:rsidP="002B6846">
      <w:pPr>
        <w:outlineLvl w:val="0"/>
        <w:rPr>
          <w:rFonts w:ascii="Book Antiqua" w:hAnsi="Book Antiqua"/>
          <w:sz w:val="20"/>
          <w:lang w:val="pt-BR"/>
        </w:rPr>
      </w:pPr>
    </w:p>
    <w:p w:rsidR="002B6846" w:rsidRPr="002B6846" w:rsidRDefault="002B6846" w:rsidP="002B6846">
      <w:pPr>
        <w:outlineLvl w:val="0"/>
        <w:rPr>
          <w:rFonts w:ascii="Arial" w:hAnsi="Arial" w:cs="Arial"/>
          <w:sz w:val="20"/>
          <w:lang w:val="pt-BR"/>
        </w:rPr>
      </w:pPr>
      <w:r w:rsidRPr="002B6846">
        <w:rPr>
          <w:rFonts w:ascii="Arial" w:hAnsi="Arial" w:cs="Arial"/>
          <w:sz w:val="20"/>
          <w:lang w:val="pt-BR"/>
        </w:rPr>
        <w:t>DIMENSÕES DO TERRENO (60m x 20m)</w:t>
      </w:r>
    </w:p>
    <w:p w:rsidR="002B6846" w:rsidRPr="002F086D" w:rsidRDefault="00FE191C" w:rsidP="00BD5DA1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rect id="_x0000_s1469" style="position:absolute;left:0;text-align:left;margin-left:377.35pt;margin-top:304.8pt;width:28.8pt;height:14.4pt;z-index:251700224" o:allowincell="f" filled="f" stroked="f" strokeweight=".25pt">
            <v:stroke startarrowwidth="narrow" startarrowlength="short" endarrowwidth="narrow" endarrowlength="short"/>
            <v:textbox style="mso-next-textbox:#_x0000_s1469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66" style="position:absolute;left:0;text-align:left;margin-left:46.15pt;margin-top:319.2pt;width:28.8pt;height:14.4pt;z-index:251697152" o:allowincell="f" filled="f" stroked="f" strokeweight=".25pt">
            <v:stroke startarrowwidth="narrow" startarrowlength="short" endarrowwidth="narrow" endarrowlength="short"/>
            <v:textbox style="mso-next-textbox:#_x0000_s1466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68" style="position:absolute;left:0;text-align:left;margin-left:175.75pt;margin-top:304.8pt;width:28.8pt;height:14.4pt;z-index:251699200" o:allowincell="f" filled="f" stroked="f" strokeweight=".25pt">
            <v:stroke startarrowwidth="narrow" startarrowlength="short" endarrowwidth="narrow" endarrowlength="short"/>
            <v:textbox style="mso-next-textbox:#_x0000_s1468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67" style="position:absolute;left:0;text-align:left;margin-left:154.15pt;margin-top:319.2pt;width:28.8pt;height:14.4pt;z-index:251698176" o:allowincell="f" filled="f" stroked="f" strokeweight=".25pt">
            <v:stroke startarrowwidth="narrow" startarrowlength="short" endarrowwidth="narrow" endarrowlength="short"/>
            <v:textbox style="mso-next-textbox:#_x0000_s1467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96" style="position:absolute;left:0;text-align:left;flip:y;z-index:251727872" from="82.15pt,60pt" to="146.95pt,66.6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3" style="position:absolute;left:0;text-align:left;z-index:251735040" from="211.75pt,124.8pt" to="233.35pt,169.0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515" style="position:absolute;left:0;text-align:left;margin-left:377.35pt;margin-top:304.8pt;width:28.8pt;height:14.4pt;z-index:251747328" o:allowincell="f" filled="f" stroked="f" strokeweight=".25pt">
            <v:stroke startarrowwidth="narrow" startarrowlength="short" endarrowwidth="narrow" endarrowlength="short"/>
            <v:textbox style="mso-next-textbox:#_x0000_s1515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509" style="position:absolute;left:0;text-align:left;z-index:251741184" from="326.95pt,290.4pt" to="326.95pt,333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8" style="position:absolute;left:0;text-align:left;z-index:251740160" from="305.35pt,312.15pt" to="377.35pt,312.1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83" style="position:absolute;left:0;text-align:left;margin-left:46.15pt;margin-top:319.2pt;width:28.8pt;height:14.4pt;z-index:251714560" o:allowincell="f" filled="f" stroked="f" strokeweight=".25pt">
            <v:stroke startarrowwidth="narrow" startarrowlength="short" endarrowwidth="narrow" endarrowlength="short"/>
            <v:textbox style="mso-next-textbox:#_x0000_s1483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B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512" style="position:absolute;left:0;text-align:left;margin-left:175.75pt;margin-top:304.8pt;width:28.8pt;height:14.4pt;z-index:251744256" o:allowincell="f" filled="f" stroked="f" strokeweight=".25pt">
            <v:stroke startarrowwidth="narrow" startarrowlength="short" endarrowwidth="narrow" endarrowlength="short"/>
            <v:textbox style="mso-next-textbox:#_x0000_s1512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511" style="position:absolute;left:0;text-align:left;margin-left:154.15pt;margin-top:319.2pt;width:28.8pt;height:14.4pt;z-index:251743232" o:allowincell="f" filled="f" stroked="f" strokeweight=".25pt">
            <v:stroke startarrowwidth="narrow" startarrowlength="short" endarrowwidth="narrow" endarrowlength="short"/>
            <v:textbox style="mso-next-textbox:#_x0000_s1511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A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71" style="position:absolute;left:0;text-align:left;z-index:251702272" from="146.95pt,290.4pt" to="146.95pt,333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7" style="position:absolute;left:0;text-align:left;z-index:251739136" from="154.15pt,290.4pt" to="154.15pt,333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2" style="position:absolute;left:0;text-align:left;z-index:251703296" from="46.15pt,290.4pt" to="46.15pt,333.6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6" style="position:absolute;left:0;text-align:left;z-index:251738112" from="24.55pt,312.15pt" to="175.75pt,312.1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20" style="position:absolute;left:0;text-align:left;flip:y;z-index:251752448" from="168.7pt,104.9pt" to="204.55pt,121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5" style="position:absolute;left:0;text-align:left;flip:x;z-index:251737088" from="319.75pt,124.8pt" to="341.35pt,169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shape id="_x0000_s1479" type="#_x0000_t6" style="position:absolute;left:0;text-align:left;margin-left:427.75pt;margin-top:39pt;width:15.3pt;height:9.35pt;rotation:-167;flip:x;z-index:251710464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80" style="position:absolute;left:0;text-align:left;flip:x y;z-index:251711488" from="427.75pt,46.2pt" to="434.95pt,67.2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21" style="position:absolute;left:0;text-align:left;rotation:-4;flip:y;z-index:251753472" from="53.35pt,146.55pt" to="89.35pt,168.1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shape id="_x0000_s1482" type="#_x0000_t136" style="position:absolute;left:0;text-align:left;margin-left:96.55pt;margin-top:125.4pt;width:64.8pt;height:7.35pt;rotation:-1768612fd;z-index:251713536" o:allowincell="f" fillcolor="black" stroked="f">
            <v:shadow color="#868686"/>
            <v:textpath style="font-family:&quot;Arial&quot;;font-size:8pt;v-text-align:letter-justify;v-text-spacing:65537f" trim="t" fitpath="t" string="20 m - 5 passadas"/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rect id="_x0000_s1519" style="position:absolute;left:0;text-align:left;margin-left:360.05pt;margin-top:144.6pt;width:36pt;height:14.4pt;z-index:251751424" o:allowincell="f" filled="f" stroked="f" strokeweight=".25pt">
            <v:stroke startarrowwidth="narrow" startarrowlength="short" endarrowwidth="narrow" endarrowlength="short"/>
            <v:textbox style="mso-next-textbox:#_x0000_s1519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518" style="position:absolute;left:0;text-align:left;z-index:251750400" from="154.15pt,254.85pt" to="197.35pt,254.8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84" style="position:absolute;left:0;text-align:left;margin-left:82.15pt;margin-top:247.8pt;width:50.4pt;height:14.4pt;z-index:251715584" o:allowincell="f" filled="f" stroked="f" strokeweight=".25pt">
            <v:stroke startarrowwidth="narrow" startarrowlength="short" endarrowwidth="narrow" endarrowlength="short"/>
            <v:textbox style="mso-next-textbox:#_x0000_s1484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10.7 m"/>
                    </w:smartTagPr>
                    <w:r>
                      <w:rPr>
                        <w:sz w:val="16"/>
                      </w:rPr>
                      <w:t>10.7 m</w:t>
                    </w:r>
                  </w:smartTag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514" style="position:absolute;left:0;text-align:left;z-index:251746304" from="46.15pt,254.85pt" to="74.95pt,254.85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13" style="position:absolute;left:0;text-align:left;z-index:251745280" from="118.15pt,254.85pt" to="146.95pt,254.85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510" style="position:absolute;left:0;text-align:left;margin-left:31.75pt;margin-top:211.8pt;width:36pt;height:14.4pt;z-index:251742208" o:allowincell="f" filled="f" stroked="f" strokeweight=".25pt">
            <v:stroke startarrowwidth="narrow" startarrowlength="short" endarrowwidth="narrow" endarrowlength="short"/>
            <v:textbox style="mso-next-textbox:#_x0000_s1510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88" style="position:absolute;left:0;text-align:left;margin-left:175.75pt;margin-top:139.8pt;width:36pt;height:14.4pt;z-index:251719680" o:allowincell="f" filled="f" stroked="f" strokeweight=".25pt">
            <v:stroke startarrowwidth="narrow" startarrowlength="short" endarrowwidth="narrow" endarrowlength="short"/>
            <v:textbox style="mso-next-textbox:#_x0000_s1488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99" style="position:absolute;left:0;text-align:left;flip:y;z-index:251730944" from="46.15pt,182.85pt" to="111.05pt,219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4" style="position:absolute;left:0;text-align:left;z-index:251736064" from="305.35pt,118.2pt" to="370.25pt,147pt" o:allowincell="f">
            <v:stroke start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2" style="position:absolute;left:0;text-align:left;flip:y;z-index:251734016" from="190.15pt,118.2pt" to="254.95pt,147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0" style="position:absolute;left:0;text-align:left;z-index:251731968" from="60.55pt,179.15pt" to="82.15pt,223.4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501" style="position:absolute;left:0;text-align:left;z-index:251732992" from="53.35pt,182.85pt" to="74.95pt,227.1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87" style="position:absolute;left:0;text-align:left;margin-left:38.95pt;margin-top:88.8pt;width:36pt;height:14.4pt;z-index:251718656" o:allowincell="f" filled="f" stroked="f" strokeweight=".25pt">
            <v:stroke startarrowwidth="narrow" startarrowlength="short" endarrowwidth="narrow" endarrowlength="short"/>
            <v:textbox style="mso-next-textbox:#_x0000_s1487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86" style="position:absolute;left:0;text-align:left;flip:y;z-index:251717632" from="53.35pt,65.2pt" to="118.15pt,94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95" style="position:absolute;left:0;text-align:left;z-index:251726848" from="82.15pt,52.8pt" to="103.75pt,97.0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94" style="position:absolute;left:0;text-align:left;z-index:251725824" from="74.95pt,56.7pt" to="96.55pt,100.9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90" style="position:absolute;left:0;text-align:left;z-index:251721728" from="67.75pt,60pt" to="89.35pt,104.25pt" o:allowincell="f">
            <v:stroke startarrow="oval" startarrowwidth="narrow" startarrowlength="short" endarrow="oval" endarrowwidth="narrow" endarrowlength="short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485" style="position:absolute;left:0;text-align:left;margin-left:276.55pt;margin-top:45.6pt;width:36pt;height:14.4pt;z-index:251716608" o:allowincell="f" filled="f" stroked="f" strokeweight=".25pt">
            <v:stroke startarrowwidth="narrow" startarrowlength="short" endarrowwidth="narrow" endarrowlength="short"/>
            <v:textbox style="mso-next-textbox:#_x0000_s1485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476" style="position:absolute;left:0;text-align:left;z-index:251707392" from="290.95pt,52.8pt" to="355.85pt,52.8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93" style="position:absolute;left:0;text-align:left;flip:x;z-index:251724800" from="89.35pt,31.2pt" to="118.15pt,45.6pt" o:allowincell="f" stroked="f" strokeweight=".25pt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5" style="position:absolute;left:0;text-align:left;z-index:251706368" from="53.35pt,52.8pt" to="53.3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4" style="position:absolute;left:0;text-align:left;z-index:251705344" from="46.15pt,52.8pt" to="46.15pt,52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3" style="position:absolute;left:0;text-align:left;z-index:251704320" from="46.15pt,52.8pt" to="46.15pt,52.8pt" o:allowincell="f">
            <w10:wrap type="topAndBottom"/>
          </v:line>
        </w:pict>
      </w:r>
    </w:p>
    <w:p w:rsidR="002B6846" w:rsidRPr="002F086D" w:rsidRDefault="00FE191C" w:rsidP="002B6846">
      <w:pPr>
        <w:jc w:val="both"/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rect id="_x0000_s1470" style="position:absolute;left:0;text-align:left;margin-left:-23.5pt;margin-top:136.4pt;width:508.85pt;height:345.85pt;z-index:251701248;mso-position-vertical-relative:page">
            <w10:wrap type="topAndBottom" anchory="page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81" style="position:absolute;left:0;text-align:left;margin-left:67.75pt;margin-top:248.4pt;width:64.8pt;height:21.6pt;z-index:251712512" o:allowincell="f" filled="f" stroked="f" strokeweight=".25pt">
            <v:stroke startarrowwidth="narrow" startarrowlength="short" endarrowwidth="narrow" endarrowlength="short"/>
            <v:textbox style="mso-next-textbox:#_x0000_s1481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2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line id="_x0000_s1517" style="position:absolute;left:0;text-align:left;flip:y;z-index:251749376" from="283.75pt,241.05pt" to="326.8pt,241.2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rect id="_x0000_s1516" style="position:absolute;left:0;text-align:left;margin-left:197.35pt;margin-top:234pt;width:93.6pt;height:14.4pt;z-index:251748352" o:allowincell="f" filled="f" stroked="f" strokeweight=".25pt">
            <v:stroke startarrowwidth="narrow" startarrowlength="short" endarrowwidth="narrow" endarrowlength="short"/>
            <v:textbox style="mso-next-textbox:#_x0000_s1516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17.5 m"/>
                    </w:smartTagPr>
                    <w:r>
                      <w:rPr>
                        <w:sz w:val="16"/>
                      </w:rPr>
                      <w:t>17.5 m</w:t>
                    </w:r>
                  </w:smartTag>
                  <w:r>
                    <w:rPr>
                      <w:sz w:val="16"/>
                    </w:rPr>
                    <w:t xml:space="preserve"> – 4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rect id="_x0000_s1491" style="position:absolute;left:0;text-align:left;margin-left:161.35pt;margin-top:18pt;width:79.2pt;height:28.8pt;z-index:251722752" o:allowincell="f" filled="f" stroked="f" strokeweight=".25pt">
            <v:stroke startarrowwidth="narrow" startarrowlength="short" endarrowwidth="narrow" endarrowlength="short"/>
            <v:textbox style="mso-next-textbox:#_x0000_s1491">
              <w:txbxContent>
                <w:p w:rsidR="00256E5A" w:rsidRDefault="00256E5A" w:rsidP="002B6846">
                  <w:pPr>
                    <w:rPr>
                      <w:sz w:val="16"/>
                    </w:rPr>
                  </w:pPr>
                  <w:smartTag w:uri="urn:schemas-microsoft-com:office:smarttags" w:element="metricconverter">
                    <w:smartTagPr>
                      <w:attr w:name="ProductID" w:val="23.5 m"/>
                    </w:smartTagPr>
                    <w:r>
                      <w:rPr>
                        <w:sz w:val="16"/>
                      </w:rPr>
                      <w:t>23.5 m</w:t>
                    </w:r>
                  </w:smartTag>
                  <w:r>
                    <w:rPr>
                      <w:sz w:val="16"/>
                    </w:rPr>
                    <w:t xml:space="preserve">  -  6 </w:t>
                  </w:r>
                  <w:proofErr w:type="spellStart"/>
                  <w:r>
                    <w:rPr>
                      <w:sz w:val="16"/>
                    </w:rPr>
                    <w:t>passadas</w:t>
                  </w:r>
                  <w:proofErr w:type="spellEnd"/>
                </w:p>
              </w:txbxContent>
            </v:textbox>
            <w10:wrap type="topAndBottom"/>
          </v:rect>
        </w:pict>
      </w:r>
      <w:r w:rsidRPr="00FE191C">
        <w:rPr>
          <w:rFonts w:ascii="Book Antiqua" w:hAnsi="Book Antiqua"/>
          <w:noProof/>
          <w:sz w:val="20"/>
        </w:rPr>
        <w:pict>
          <v:shape id="_x0000_s1498" type="#_x0000_t6" style="position:absolute;left:0;text-align:left;margin-left:370.15pt;margin-top:147.6pt;width:15.3pt;height:9.35pt;rotation:-167;flip:x;z-index:251729920" o:allowincell="f">
            <w10:wrap type="topAndBottom"/>
          </v:shape>
        </w:pict>
      </w:r>
      <w:r w:rsidRPr="00FE191C">
        <w:rPr>
          <w:rFonts w:ascii="Book Antiqua" w:hAnsi="Book Antiqua"/>
          <w:noProof/>
          <w:sz w:val="20"/>
        </w:rPr>
        <w:pict>
          <v:line id="_x0000_s1497" style="position:absolute;left:0;text-align:left;flip:x y;z-index:251728896" from="370.15pt,154.8pt" to="377.35pt,175.8pt" o:allowincell="f"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8" style="position:absolute;left:0;text-align:left;flip:x;z-index:251709440" from="377.35pt,54pt" to="434.95pt,176.4pt" o:allowincell="f" strokeweight="1pt">
            <v:stroke dashstyle="1 1" startarrow="oval" startarrowwidth="narrow" startarrowlength="short" endarrow="oval" endarrowwidth="narrow" endarrowlength="short" endcap="round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92" style="position:absolute;left:0;text-align:left;flip:y;z-index:251723776" from="247.75pt,18pt" to="312.55pt,25.2pt" o:allowincell="f">
            <v:stroke endarrow="block"/>
            <w10:wrap type="topAndBottom"/>
          </v:line>
        </w:pict>
      </w:r>
      <w:r w:rsidRPr="00FE191C">
        <w:rPr>
          <w:rFonts w:ascii="Book Antiqua" w:hAnsi="Book Antiqua"/>
          <w:noProof/>
          <w:sz w:val="20"/>
        </w:rPr>
        <w:pict>
          <v:line id="_x0000_s1477" style="position:absolute;left:0;text-align:left;z-index:251708416" from="312.55pt,18pt" to="312.55pt,61.2pt" o:allowincell="f">
            <v:stroke startarrow="oval" startarrowwidth="narrow" startarrowlength="short" endarrow="oval" endarrowwidth="narrow" endarrowlength="short"/>
            <w10:wrap type="topAndBottom"/>
          </v:line>
        </w:pict>
      </w:r>
    </w:p>
    <w:p w:rsidR="002B6846" w:rsidRPr="002860B8" w:rsidRDefault="002B6846" w:rsidP="002B6846">
      <w:pPr>
        <w:pStyle w:val="Rodap"/>
        <w:tabs>
          <w:tab w:val="clear" w:pos="4320"/>
          <w:tab w:val="clear" w:pos="8640"/>
        </w:tabs>
        <w:rPr>
          <w:rFonts w:ascii="Book Antiqua" w:hAnsi="Book Antiqua"/>
          <w:szCs w:val="24"/>
          <w:lang w:val="pt-PT"/>
        </w:rPr>
      </w:pPr>
    </w:p>
    <w:p w:rsidR="002B6846" w:rsidRPr="002F086D" w:rsidRDefault="00FE191C" w:rsidP="002B6846">
      <w:pPr>
        <w:rPr>
          <w:rFonts w:ascii="Book Antiqua" w:hAnsi="Book Antiqua"/>
          <w:sz w:val="20"/>
          <w:lang w:val="pt-BR"/>
        </w:rPr>
      </w:pPr>
      <w:r w:rsidRPr="00FE191C">
        <w:rPr>
          <w:rFonts w:ascii="Book Antiqua" w:hAnsi="Book Antiqua"/>
          <w:noProof/>
          <w:sz w:val="20"/>
        </w:rPr>
        <w:pict>
          <v:shape id="_x0000_s1489" type="#_x0000_t202" style="position:absolute;margin-left:19.7pt;margin-top:17.05pt;width:453.6pt;height:129.6pt;z-index:251720704" o:allowincell="f" stroked="f" strokeweight=".25pt">
            <v:textbox style="mso-next-textbox:#_x0000_s1489">
              <w:txbxContent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1 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– Sebe ou Vara................................. 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2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– Ria ................................................. 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1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1.10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3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– Vertical Marcado .........................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.05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1.05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4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– Vertical..........................................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.05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1.05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5A – Ria ................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..... .........................</w:t>
                  </w:r>
                  <w:smartTag w:uri="urn:schemas-microsoft-com:office:smarttags" w:element="metricconverter">
                    <w:smartTagPr>
                      <w:attr w:name="ProductID" w:val="0.9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0.90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1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1.10 m</w:t>
                    </w:r>
                  </w:smartTag>
                </w:p>
                <w:p w:rsidR="00256E5A" w:rsidRPr="002B6846" w:rsidRDefault="00256E5A" w:rsidP="002B6846">
                  <w:pP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ab/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ab/>
                    <w:t xml:space="preserve">5B – Vertical......................................... </w:t>
                  </w:r>
                  <w:smartTag w:uri="urn:schemas-microsoft-com:office:smarttags" w:element="metricconverter">
                    <w:smartTagPr>
                      <w:attr w:name="ProductID" w:val="1.0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1.00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6 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– Triplice................. .........................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1 </w:t>
                  </w:r>
                  <w:smartTag w:uri="urn:schemas-microsoft-com:office:smarttags" w:element="metricconverter">
                    <w:smartTagPr>
                      <w:attr w:name="ProductID" w:val="05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05 m</w:t>
                    </w:r>
                  </w:smartTag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X </w:t>
                  </w:r>
                  <w:smartTag w:uri="urn:schemas-microsoft-com:office:smarttags" w:element="metricconverter">
                    <w:smartTagPr>
                      <w:attr w:name="ProductID" w:val="1.30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  <w:lang w:val="pt-BR"/>
                      </w:rPr>
                      <w:t>1.30 m</w:t>
                    </w:r>
                  </w:smartTag>
                </w:p>
                <w:p w:rsidR="00256E5A" w:rsidRPr="002B6846" w:rsidRDefault="00256E5A" w:rsidP="002B6846">
                  <w:pPr>
                    <w:ind w:left="720"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6846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7  – Vertical Marcado .........................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.05 m"/>
                    </w:smartTagPr>
                    <w:r w:rsidRPr="002B6846">
                      <w:rPr>
                        <w:rFonts w:ascii="Arial" w:hAnsi="Arial" w:cs="Arial"/>
                        <w:sz w:val="20"/>
                        <w:szCs w:val="20"/>
                      </w:rPr>
                      <w:t>1.05 m</w:t>
                    </w:r>
                  </w:smartTag>
                </w:p>
              </w:txbxContent>
            </v:textbox>
            <w10:wrap type="topAndBottom"/>
          </v:shape>
        </w:pict>
      </w:r>
    </w:p>
    <w:p w:rsidR="00617587" w:rsidRDefault="002B6846" w:rsidP="004173AF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Book Antiqua" w:hAnsi="Book Antiqua"/>
          <w:sz w:val="20"/>
          <w:lang w:val="pt-BR" w:eastAsia="en-US"/>
        </w:rPr>
      </w:pPr>
      <w:r>
        <w:rPr>
          <w:rFonts w:ascii="Book Antiqua" w:hAnsi="Book Antiqua"/>
          <w:sz w:val="20"/>
          <w:lang w:val="pt-BR" w:eastAsia="en-US"/>
        </w:rPr>
        <w:br w:type="page"/>
      </w:r>
    </w:p>
    <w:p w:rsidR="00DC569F" w:rsidRPr="00FA4244" w:rsidRDefault="00DC569F" w:rsidP="006337A4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  <w:r w:rsidRPr="00FA4244">
        <w:rPr>
          <w:rFonts w:ascii="Arial" w:hAnsi="Arial" w:cs="Arial"/>
          <w:b/>
          <w:bCs/>
        </w:rPr>
        <w:lastRenderedPageBreak/>
        <w:t>ANEXO</w:t>
      </w:r>
      <w:r w:rsidR="0053749A">
        <w:rPr>
          <w:rFonts w:ascii="Arial" w:hAnsi="Arial" w:cs="Arial"/>
          <w:b/>
          <w:bCs/>
        </w:rPr>
        <w:t xml:space="preserve"> </w:t>
      </w:r>
      <w:r w:rsidR="00B9043B" w:rsidRPr="007D1B37">
        <w:rPr>
          <w:rFonts w:ascii="Arial" w:hAnsi="Arial" w:cs="Arial"/>
          <w:b/>
          <w:bCs/>
        </w:rPr>
        <w:t>P</w:t>
      </w:r>
    </w:p>
    <w:p w:rsidR="00DC569F" w:rsidRPr="00FA4244" w:rsidRDefault="00DC569F" w:rsidP="006337A4">
      <w:pPr>
        <w:pStyle w:val="Avanodecorpodetexto3"/>
        <w:tabs>
          <w:tab w:val="left" w:pos="284"/>
          <w:tab w:val="left" w:pos="397"/>
          <w:tab w:val="left" w:pos="567"/>
        </w:tabs>
        <w:spacing w:line="360" w:lineRule="auto"/>
        <w:ind w:left="0" w:firstLine="0"/>
        <w:jc w:val="center"/>
        <w:rPr>
          <w:rFonts w:ascii="Arial" w:hAnsi="Arial" w:cs="Arial"/>
          <w:b/>
          <w:bCs/>
        </w:rPr>
      </w:pPr>
    </w:p>
    <w:p w:rsidR="00DC569F" w:rsidRPr="00FA4244" w:rsidRDefault="00DC569F" w:rsidP="006337A4">
      <w:pPr>
        <w:pStyle w:val="Ttulo2"/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szCs w:val="24"/>
          <w:u w:val="single"/>
        </w:rPr>
      </w:pPr>
      <w:r w:rsidRPr="00FA4244">
        <w:rPr>
          <w:rFonts w:ascii="Arial" w:hAnsi="Arial" w:cs="Arial"/>
          <w:b/>
          <w:bCs/>
          <w:szCs w:val="24"/>
          <w:u w:val="single"/>
        </w:rPr>
        <w:t xml:space="preserve">PROVAS PARA </w:t>
      </w:r>
      <w:r w:rsidRPr="00D43A52">
        <w:rPr>
          <w:rFonts w:ascii="Arial" w:hAnsi="Arial" w:cs="Arial"/>
          <w:b/>
          <w:bCs/>
          <w:i/>
          <w:szCs w:val="24"/>
          <w:u w:val="single"/>
        </w:rPr>
        <w:t>PONEYS</w:t>
      </w:r>
      <w:r w:rsidRPr="00FA4244">
        <w:rPr>
          <w:rFonts w:ascii="Arial" w:hAnsi="Arial" w:cs="Arial"/>
          <w:b/>
          <w:bCs/>
          <w:szCs w:val="24"/>
          <w:u w:val="single"/>
        </w:rPr>
        <w:t xml:space="preserve"> E CAVALOS PEQUENOS</w:t>
      </w:r>
    </w:p>
    <w:p w:rsidR="00DC569F" w:rsidRPr="00FA4244" w:rsidRDefault="00DC569F" w:rsidP="00233D5D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1.</w:t>
      </w:r>
      <w:r w:rsidRPr="00FA4244">
        <w:rPr>
          <w:rFonts w:ascii="Arial" w:hAnsi="Arial" w:cs="Arial"/>
          <w:lang w:val="pt-BR"/>
        </w:rPr>
        <w:tab/>
        <w:t xml:space="preserve">As C.O. podem prever provas para </w:t>
      </w:r>
      <w:r w:rsidRPr="00D43A52">
        <w:rPr>
          <w:rFonts w:ascii="Arial" w:hAnsi="Arial" w:cs="Arial"/>
          <w:i/>
          <w:lang w:val="pt-BR"/>
        </w:rPr>
        <w:t>Poneys</w:t>
      </w:r>
      <w:r w:rsidRPr="00FA4244">
        <w:rPr>
          <w:rFonts w:ascii="Arial" w:hAnsi="Arial" w:cs="Arial"/>
          <w:lang w:val="pt-BR"/>
        </w:rPr>
        <w:t xml:space="preserve"> e Cavalos Pequenos dentro do que seguidamente se prescreve.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2.</w:t>
      </w:r>
      <w:r w:rsidRPr="00FA4244">
        <w:rPr>
          <w:rFonts w:ascii="Arial" w:hAnsi="Arial" w:cs="Arial"/>
          <w:lang w:val="pt-BR"/>
        </w:rPr>
        <w:tab/>
        <w:t>Participação</w:t>
      </w:r>
    </w:p>
    <w:p w:rsidR="00DC569F" w:rsidRPr="00FA4244" w:rsidRDefault="00DC569F" w:rsidP="00233D5D">
      <w:pPr>
        <w:tabs>
          <w:tab w:val="left" w:pos="284"/>
          <w:tab w:val="left" w:pos="397"/>
          <w:tab w:val="left" w:pos="567"/>
        </w:tabs>
        <w:spacing w:line="360" w:lineRule="auto"/>
        <w:ind w:right="441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 xml:space="preserve">Só podem participar nestas provas os </w:t>
      </w:r>
      <w:r w:rsidRPr="00D43A52">
        <w:rPr>
          <w:rFonts w:ascii="Arial" w:hAnsi="Arial" w:cs="Arial"/>
          <w:i/>
          <w:lang w:val="pt-BR"/>
        </w:rPr>
        <w:t>Poneys</w:t>
      </w:r>
      <w:r w:rsidRPr="00FA4244">
        <w:rPr>
          <w:rFonts w:ascii="Arial" w:hAnsi="Arial" w:cs="Arial"/>
          <w:lang w:val="pt-BR"/>
        </w:rPr>
        <w:t xml:space="preserve"> e Cavalos Pequenos com a idade mínima de 4 anos e cuja altura ao garrote medida sobre uma superfície plana e lisa, não ultrapasse:</w:t>
      </w:r>
    </w:p>
    <w:p w:rsidR="00DC569F" w:rsidRPr="00FA4244" w:rsidRDefault="002B6846" w:rsidP="00AF7FF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Poney:</w:t>
      </w:r>
      <w:r w:rsidR="00DC569F" w:rsidRPr="00FA4244">
        <w:rPr>
          <w:rFonts w:ascii="Arial" w:hAnsi="Arial" w:cs="Arial"/>
          <w:lang w:val="pt-BR"/>
        </w:rPr>
        <w:t xml:space="preserve"> </w:t>
      </w:r>
      <w:r w:rsidR="006337A4">
        <w:rPr>
          <w:rFonts w:ascii="Arial" w:hAnsi="Arial" w:cs="Arial"/>
          <w:lang w:val="pt-BR"/>
        </w:rPr>
        <w:tab/>
      </w:r>
      <w:r w:rsidR="006337A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1,48m sem ferraduras e 1,49m com ferraduras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Cavalo Pequeno</w:t>
      </w:r>
      <w:r w:rsidR="002B6846" w:rsidRPr="00FA4244">
        <w:rPr>
          <w:rFonts w:ascii="Arial" w:hAnsi="Arial" w:cs="Arial"/>
          <w:lang w:val="pt-BR"/>
        </w:rPr>
        <w:t>:</w:t>
      </w:r>
      <w:r w:rsidRPr="00FA4244">
        <w:rPr>
          <w:rFonts w:ascii="Arial" w:hAnsi="Arial" w:cs="Arial"/>
          <w:lang w:val="pt-BR"/>
        </w:rPr>
        <w:t xml:space="preserve"> </w:t>
      </w:r>
      <w:r w:rsidR="006337A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1,56m sem ferraduras e 1,57m com ferraduras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>3.</w:t>
      </w:r>
      <w:r w:rsidRPr="00FA4244">
        <w:rPr>
          <w:rFonts w:ascii="Arial" w:hAnsi="Arial" w:cs="Arial"/>
          <w:lang w:val="pt-BR"/>
        </w:rPr>
        <w:tab/>
        <w:t>Condições das provas</w:t>
      </w:r>
    </w:p>
    <w:p w:rsidR="00DC569F" w:rsidRPr="00FA4244" w:rsidRDefault="00AF7FF3" w:rsidP="00233D5D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  <w:t xml:space="preserve">As provas de </w:t>
      </w:r>
      <w:r w:rsidR="00DC569F" w:rsidRPr="00D43A52">
        <w:rPr>
          <w:rFonts w:ascii="Arial" w:hAnsi="Arial" w:cs="Arial"/>
          <w:i/>
          <w:lang w:val="pt-BR"/>
        </w:rPr>
        <w:t>Poneys</w:t>
      </w:r>
      <w:r w:rsidR="00DC569F" w:rsidRPr="00FA4244">
        <w:rPr>
          <w:rFonts w:ascii="Arial" w:hAnsi="Arial" w:cs="Arial"/>
          <w:lang w:val="pt-BR"/>
        </w:rPr>
        <w:t xml:space="preserve"> e Cavalos Pequenos </w:t>
      </w:r>
      <w:r w:rsidR="00097CF4" w:rsidRPr="00FA4244">
        <w:rPr>
          <w:rFonts w:ascii="Arial" w:hAnsi="Arial" w:cs="Arial"/>
          <w:lang w:val="pt-BR"/>
        </w:rPr>
        <w:t xml:space="preserve">têm que </w:t>
      </w:r>
      <w:r w:rsidR="00DC569F" w:rsidRPr="00FA4244">
        <w:rPr>
          <w:rFonts w:ascii="Arial" w:hAnsi="Arial" w:cs="Arial"/>
          <w:lang w:val="pt-BR"/>
        </w:rPr>
        <w:t>obedecer às seguintes condições:</w:t>
      </w:r>
    </w:p>
    <w:p w:rsidR="00DC569F" w:rsidRPr="00FA4244" w:rsidRDefault="00AF7FF3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  <w:t xml:space="preserve">Extensão máxima do Percurso </w:t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500m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Obstáculos: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 xml:space="preserve">máximo </w:t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12 (15 esforços)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 xml:space="preserve">altura máxima </w:t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  <w:t>1,30m incluindo as barrages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  <w:t xml:space="preserve">largura máxima: ria </w:t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1,40m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FB1A62"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 xml:space="preserve"> </w:t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 xml:space="preserve"> tríplice </w:t>
      </w:r>
      <w:r w:rsidRPr="00FA4244">
        <w:rPr>
          <w:rFonts w:ascii="Arial" w:hAnsi="Arial" w:cs="Arial"/>
          <w:lang w:val="pt-BR"/>
        </w:rPr>
        <w:tab/>
      </w:r>
      <w:r w:rsidR="00FB1A62"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1,60m</w:t>
      </w:r>
    </w:p>
    <w:p w:rsidR="00DC569F" w:rsidRPr="00FA4244" w:rsidRDefault="00AF7FF3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compostos</w:t>
      </w:r>
      <w:r w:rsidR="005B33D2" w:rsidRPr="00FA4244">
        <w:rPr>
          <w:rFonts w:ascii="Arial" w:hAnsi="Arial" w:cs="Arial"/>
          <w:lang w:val="pt-BR"/>
        </w:rPr>
        <w:t xml:space="preserve"> – </w:t>
      </w:r>
      <w:r w:rsidR="00DC569F" w:rsidRPr="00FA4244">
        <w:rPr>
          <w:rFonts w:ascii="Arial" w:hAnsi="Arial" w:cs="Arial"/>
          <w:lang w:val="pt-BR"/>
        </w:rPr>
        <w:t>distância:</w:t>
      </w:r>
    </w:p>
    <w:p w:rsidR="00DC569F" w:rsidRPr="00FA4244" w:rsidRDefault="005B33D2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máxima</w:t>
      </w:r>
      <w:r w:rsidR="00FB1A62" w:rsidRPr="00FA4244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11m</w:t>
      </w:r>
    </w:p>
    <w:p w:rsidR="00DC569F" w:rsidRPr="00FA4244" w:rsidRDefault="005B33D2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mínima</w:t>
      </w:r>
      <w:r w:rsidR="00DC569F"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  <w:t xml:space="preserve"> </w:t>
      </w:r>
      <w:r w:rsidR="00DC569F" w:rsidRPr="00FA4244">
        <w:rPr>
          <w:rFonts w:ascii="Arial" w:hAnsi="Arial" w:cs="Arial"/>
          <w:lang w:val="pt-BR"/>
        </w:rPr>
        <w:t>7m</w:t>
      </w:r>
    </w:p>
    <w:p w:rsidR="00DC569F" w:rsidRPr="00FA4244" w:rsidRDefault="00DC569F" w:rsidP="00AF7FF3">
      <w:pPr>
        <w:tabs>
          <w:tab w:val="left" w:pos="284"/>
          <w:tab w:val="left" w:pos="397"/>
          <w:tab w:val="left" w:pos="567"/>
        </w:tabs>
        <w:spacing w:line="360" w:lineRule="auto"/>
        <w:rPr>
          <w:rFonts w:ascii="Arial" w:hAnsi="Arial" w:cs="Arial"/>
          <w:lang w:val="pt-BR"/>
        </w:rPr>
      </w:pP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="00AF7FF3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>Velocidade</w:t>
      </w:r>
      <w:r w:rsidRPr="00FA4244">
        <w:rPr>
          <w:rFonts w:ascii="Arial" w:hAnsi="Arial" w:cs="Arial"/>
          <w:lang w:val="pt-BR"/>
        </w:rPr>
        <w:tab/>
        <w:t xml:space="preserve"> </w:t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</w:r>
      <w:r w:rsidRPr="00FA4244">
        <w:rPr>
          <w:rFonts w:ascii="Arial" w:hAnsi="Arial" w:cs="Arial"/>
          <w:lang w:val="pt-BR"/>
        </w:rPr>
        <w:tab/>
        <w:t>350 m/min.</w:t>
      </w:r>
    </w:p>
    <w:p w:rsidR="00DC569F" w:rsidRPr="00FA4244" w:rsidRDefault="00AF7FF3" w:rsidP="00233D5D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 xml:space="preserve">Podem ser organizados todos os tipos de provas previstas neste Regulamento com </w:t>
      </w:r>
      <w:r>
        <w:rPr>
          <w:rFonts w:ascii="Arial" w:hAnsi="Arial" w:cs="Arial"/>
          <w:lang w:val="pt-BR"/>
        </w:rPr>
        <w:t>exce</w:t>
      </w:r>
      <w:r w:rsidR="0088345A">
        <w:rPr>
          <w:rFonts w:ascii="Arial" w:hAnsi="Arial" w:cs="Arial"/>
          <w:lang w:val="pt-BR"/>
        </w:rPr>
        <w:t>p</w:t>
      </w:r>
      <w:r w:rsidR="00DC569F" w:rsidRPr="00FA4244">
        <w:rPr>
          <w:rFonts w:ascii="Arial" w:hAnsi="Arial" w:cs="Arial"/>
          <w:lang w:val="pt-BR"/>
        </w:rPr>
        <w:t xml:space="preserve">ção das de Potência, de Barrages Sucessivas, </w:t>
      </w:r>
      <w:r w:rsidR="00DC569F" w:rsidRPr="00D43A52">
        <w:rPr>
          <w:rFonts w:ascii="Arial" w:hAnsi="Arial" w:cs="Arial"/>
          <w:i/>
          <w:lang w:val="pt-BR"/>
        </w:rPr>
        <w:t>Derby</w:t>
      </w:r>
      <w:r w:rsidR="00DC569F" w:rsidRPr="00FA4244">
        <w:rPr>
          <w:rFonts w:ascii="Arial" w:hAnsi="Arial" w:cs="Arial"/>
          <w:lang w:val="pt-BR"/>
        </w:rPr>
        <w:t xml:space="preserve"> e Grande Prémio.</w:t>
      </w:r>
    </w:p>
    <w:p w:rsidR="00DC569F" w:rsidRPr="00FA4244" w:rsidRDefault="00AF7FF3" w:rsidP="002F37C3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 xml:space="preserve">São excluídos destas provas os </w:t>
      </w:r>
      <w:r w:rsidR="00DC569F" w:rsidRPr="00D43A52">
        <w:rPr>
          <w:rFonts w:ascii="Arial" w:hAnsi="Arial" w:cs="Arial"/>
          <w:i/>
          <w:lang w:val="pt-BR"/>
        </w:rPr>
        <w:t>Poneys</w:t>
      </w:r>
      <w:r w:rsidR="00DC569F" w:rsidRPr="00FA4244">
        <w:rPr>
          <w:rFonts w:ascii="Arial" w:hAnsi="Arial" w:cs="Arial"/>
          <w:lang w:val="pt-BR"/>
        </w:rPr>
        <w:t xml:space="preserve"> e Cavalos Pequenos que tenham tomado parte </w:t>
      </w:r>
      <w:smartTag w:uri="urn:schemas-microsoft-com:office:smarttags" w:element="PersonName">
        <w:smartTagPr>
          <w:attr w:name="ProductID" w:val="em Campeonatos de Portugal"/>
        </w:smartTagPr>
        <w:r w:rsidR="00DC569F" w:rsidRPr="00FA4244">
          <w:rPr>
            <w:rFonts w:ascii="Arial" w:hAnsi="Arial" w:cs="Arial"/>
            <w:lang w:val="pt-BR"/>
          </w:rPr>
          <w:t>em Campeonatos de Portugal</w:t>
        </w:r>
      </w:smartTag>
      <w:r w:rsidR="00DC569F" w:rsidRPr="00FA4244">
        <w:rPr>
          <w:rFonts w:ascii="Arial" w:hAnsi="Arial" w:cs="Arial"/>
          <w:lang w:val="pt-BR"/>
        </w:rPr>
        <w:t xml:space="preserve"> de Séniores, Taças das Nações, Provas de Potência e outras de Barrages Sucessivas, </w:t>
      </w:r>
      <w:r w:rsidR="00DC569F" w:rsidRPr="00D43A52">
        <w:rPr>
          <w:rFonts w:ascii="Arial" w:hAnsi="Arial" w:cs="Arial"/>
          <w:i/>
          <w:lang w:val="pt-BR"/>
        </w:rPr>
        <w:t>Derby</w:t>
      </w:r>
      <w:r w:rsidR="00DC569F" w:rsidRPr="00FA4244">
        <w:rPr>
          <w:rFonts w:ascii="Arial" w:hAnsi="Arial" w:cs="Arial"/>
          <w:lang w:val="pt-BR"/>
        </w:rPr>
        <w:t xml:space="preserve"> e Grandes Prémios de CSN B, A, CSJ </w:t>
      </w:r>
      <w:r w:rsidR="00DC569F" w:rsidRPr="007D1B37">
        <w:rPr>
          <w:rFonts w:ascii="Arial" w:hAnsi="Arial" w:cs="Arial"/>
          <w:lang w:val="pt-BR"/>
        </w:rPr>
        <w:t xml:space="preserve">e </w:t>
      </w:r>
      <w:r w:rsidR="002F37C3" w:rsidRPr="007D1B37">
        <w:rPr>
          <w:rFonts w:ascii="Arial" w:hAnsi="Arial" w:cs="Arial"/>
          <w:lang w:val="pt-BR"/>
        </w:rPr>
        <w:t>das Competições</w:t>
      </w:r>
      <w:r w:rsidR="00DC569F" w:rsidRPr="00FA4244">
        <w:rPr>
          <w:rFonts w:ascii="Arial" w:hAnsi="Arial" w:cs="Arial"/>
          <w:lang w:val="pt-BR"/>
        </w:rPr>
        <w:t xml:space="preserve"> Internacionais.</w:t>
      </w:r>
    </w:p>
    <w:p w:rsidR="002B6846" w:rsidRPr="00EE655F" w:rsidRDefault="002B6846" w:rsidP="00EE655F">
      <w:pPr>
        <w:tabs>
          <w:tab w:val="left" w:pos="284"/>
          <w:tab w:val="left" w:pos="397"/>
          <w:tab w:val="left" w:pos="567"/>
        </w:tabs>
        <w:spacing w:line="480" w:lineRule="auto"/>
        <w:rPr>
          <w:rFonts w:ascii="Arial" w:hAnsi="Arial" w:cs="Arial"/>
          <w:sz w:val="20"/>
          <w:szCs w:val="20"/>
          <w:lang w:val="pt-BR"/>
        </w:rPr>
      </w:pPr>
    </w:p>
    <w:p w:rsidR="00DC569F" w:rsidRPr="00FA4244" w:rsidRDefault="00DC569F" w:rsidP="006337A4">
      <w:pPr>
        <w:tabs>
          <w:tab w:val="left" w:pos="284"/>
          <w:tab w:val="left" w:pos="397"/>
          <w:tab w:val="left" w:pos="567"/>
        </w:tabs>
        <w:spacing w:line="360" w:lineRule="auto"/>
        <w:jc w:val="both"/>
        <w:rPr>
          <w:rFonts w:ascii="Arial" w:hAnsi="Arial" w:cs="Arial"/>
          <w:lang w:val="pt-BR"/>
        </w:rPr>
      </w:pPr>
      <w:r w:rsidRPr="00052CDB">
        <w:rPr>
          <w:rFonts w:ascii="Arial" w:hAnsi="Arial" w:cs="Arial"/>
          <w:b/>
          <w:bCs/>
          <w:lang w:val="pt-BR"/>
        </w:rPr>
        <w:t>4</w:t>
      </w:r>
      <w:r w:rsidRPr="00FA4244">
        <w:rPr>
          <w:rFonts w:ascii="Arial" w:hAnsi="Arial" w:cs="Arial"/>
          <w:lang w:val="pt-BR"/>
        </w:rPr>
        <w:t>.</w:t>
      </w:r>
      <w:r w:rsidRPr="00FA4244">
        <w:rPr>
          <w:rFonts w:ascii="Arial" w:hAnsi="Arial" w:cs="Arial"/>
          <w:lang w:val="pt-BR"/>
        </w:rPr>
        <w:tab/>
        <w:t>Passaporte e Certificado de Mensuração</w:t>
      </w:r>
    </w:p>
    <w:p w:rsidR="00DC569F" w:rsidRPr="00FA4244" w:rsidRDefault="00052CDB" w:rsidP="002F37C3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lastRenderedPageBreak/>
        <w:tab/>
      </w:r>
      <w:r w:rsidR="00DC569F" w:rsidRPr="00FA4244">
        <w:rPr>
          <w:rFonts w:ascii="Arial" w:hAnsi="Arial" w:cs="Arial"/>
          <w:lang w:val="pt-BR"/>
        </w:rPr>
        <w:t>a.</w:t>
      </w:r>
      <w:r w:rsidR="00DC569F" w:rsidRPr="00FA4244">
        <w:rPr>
          <w:rFonts w:ascii="Arial" w:hAnsi="Arial" w:cs="Arial"/>
          <w:lang w:val="pt-BR"/>
        </w:rPr>
        <w:tab/>
        <w:t xml:space="preserve">O passaporte do </w:t>
      </w:r>
      <w:r w:rsidR="00DC569F" w:rsidRPr="00D43A52">
        <w:rPr>
          <w:rFonts w:ascii="Arial" w:hAnsi="Arial" w:cs="Arial"/>
          <w:i/>
          <w:lang w:val="pt-BR"/>
        </w:rPr>
        <w:t>Poney</w:t>
      </w:r>
      <w:r w:rsidR="00DC569F" w:rsidRPr="00FA4244">
        <w:rPr>
          <w:rFonts w:ascii="Arial" w:hAnsi="Arial" w:cs="Arial"/>
          <w:lang w:val="pt-BR"/>
        </w:rPr>
        <w:t xml:space="preserve"> e Cavalo Pequeno deve incluir um Certificado de Mensuração Oficial da FEI (ver Regulamento FEI) assin</w:t>
      </w:r>
      <w:r w:rsidR="002F37C3">
        <w:rPr>
          <w:rFonts w:ascii="Arial" w:hAnsi="Arial" w:cs="Arial"/>
          <w:lang w:val="pt-BR"/>
        </w:rPr>
        <w:t>ado por um Veterinário de Conta</w:t>
      </w:r>
      <w:r w:rsidR="00DC569F" w:rsidRPr="00FA4244">
        <w:rPr>
          <w:rFonts w:ascii="Arial" w:hAnsi="Arial" w:cs="Arial"/>
          <w:lang w:val="pt-BR"/>
        </w:rPr>
        <w:t xml:space="preserve">to ou de </w:t>
      </w:r>
      <w:r w:rsidR="002F37C3">
        <w:rPr>
          <w:rFonts w:ascii="Arial" w:hAnsi="Arial" w:cs="Arial"/>
          <w:lang w:val="pt-BR"/>
        </w:rPr>
        <w:t>Competições</w:t>
      </w:r>
      <w:r w:rsidR="00DC569F" w:rsidRPr="00FA4244">
        <w:rPr>
          <w:rFonts w:ascii="Arial" w:hAnsi="Arial" w:cs="Arial"/>
          <w:lang w:val="pt-BR"/>
        </w:rPr>
        <w:t xml:space="preserve"> da FEI e emitido à responsabilidade da FEP.</w:t>
      </w:r>
    </w:p>
    <w:p w:rsidR="00DC569F" w:rsidRPr="00FA4244" w:rsidRDefault="00052CDB" w:rsidP="00233D5D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b.</w:t>
      </w:r>
      <w:r w:rsidR="00DC569F" w:rsidRPr="00FA4244">
        <w:rPr>
          <w:rFonts w:ascii="Arial" w:hAnsi="Arial" w:cs="Arial"/>
          <w:lang w:val="pt-BR"/>
        </w:rPr>
        <w:tab/>
        <w:t xml:space="preserve">Os Certificados para os </w:t>
      </w:r>
      <w:r w:rsidR="00DC569F" w:rsidRPr="00D43A52">
        <w:rPr>
          <w:rFonts w:ascii="Arial" w:hAnsi="Arial" w:cs="Arial"/>
          <w:i/>
          <w:lang w:val="pt-BR"/>
        </w:rPr>
        <w:t>Poneys</w:t>
      </w:r>
      <w:r w:rsidR="00DC569F" w:rsidRPr="00FA4244">
        <w:rPr>
          <w:rFonts w:ascii="Arial" w:hAnsi="Arial" w:cs="Arial"/>
          <w:lang w:val="pt-BR"/>
        </w:rPr>
        <w:t xml:space="preserve"> e Cavalos Pequenos com a idade de menos de 8 anos devem ser  emitidos no principio de cada ano em que os cavalos vão participar em provas. Para os Poneys e Cavalos Pequenos com idade superior a 8 anos o certificado deve ser perpétuo.</w:t>
      </w:r>
    </w:p>
    <w:p w:rsidR="00DC569F" w:rsidRPr="007D1B37" w:rsidRDefault="00052CDB" w:rsidP="002F37C3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c.</w:t>
      </w:r>
      <w:r w:rsidR="00DC569F" w:rsidRPr="00FA4244">
        <w:rPr>
          <w:rFonts w:ascii="Arial" w:hAnsi="Arial" w:cs="Arial"/>
          <w:lang w:val="pt-BR"/>
        </w:rPr>
        <w:tab/>
        <w:t xml:space="preserve">Se o Poney ou Cavalo Pequeno não possuir </w:t>
      </w:r>
      <w:r w:rsidR="00B90955">
        <w:rPr>
          <w:rFonts w:ascii="Arial" w:hAnsi="Arial" w:cs="Arial"/>
          <w:lang w:val="pt-BR"/>
        </w:rPr>
        <w:t>Certificado de Mensuração corre</w:t>
      </w:r>
      <w:r w:rsidR="0088345A">
        <w:rPr>
          <w:rFonts w:ascii="Arial" w:hAnsi="Arial" w:cs="Arial"/>
          <w:lang w:val="pt-BR"/>
        </w:rPr>
        <w:t>c</w:t>
      </w:r>
      <w:r w:rsidR="00DC569F" w:rsidRPr="00FA4244">
        <w:rPr>
          <w:rFonts w:ascii="Arial" w:hAnsi="Arial" w:cs="Arial"/>
          <w:lang w:val="pt-BR"/>
        </w:rPr>
        <w:t xml:space="preserve">to o Júri </w:t>
      </w:r>
      <w:r w:rsidR="00097CF4" w:rsidRPr="00FA4244">
        <w:rPr>
          <w:rFonts w:ascii="Arial" w:hAnsi="Arial" w:cs="Arial"/>
          <w:lang w:val="pt-BR"/>
        </w:rPr>
        <w:t xml:space="preserve">ordena </w:t>
      </w:r>
      <w:r w:rsidR="00DC569F" w:rsidRPr="00FA4244">
        <w:rPr>
          <w:rFonts w:ascii="Arial" w:hAnsi="Arial" w:cs="Arial"/>
          <w:lang w:val="pt-BR"/>
        </w:rPr>
        <w:t xml:space="preserve">que o Veterinário </w:t>
      </w:r>
      <w:r w:rsidR="002F37C3" w:rsidRPr="007D1B37">
        <w:rPr>
          <w:rFonts w:ascii="Arial" w:hAnsi="Arial" w:cs="Arial"/>
          <w:lang w:val="pt-BR"/>
        </w:rPr>
        <w:t>da Competição</w:t>
      </w:r>
      <w:r w:rsidR="00DC569F" w:rsidRPr="007D1B37">
        <w:rPr>
          <w:rFonts w:ascii="Arial" w:hAnsi="Arial" w:cs="Arial"/>
          <w:lang w:val="pt-BR"/>
        </w:rPr>
        <w:t xml:space="preserve"> proceda à mensuração. A recusa à mensuração acarreta a desqualificação </w:t>
      </w:r>
      <w:r w:rsidR="002F37C3" w:rsidRPr="007D1B37">
        <w:rPr>
          <w:rFonts w:ascii="Arial" w:hAnsi="Arial" w:cs="Arial"/>
          <w:lang w:val="pt-BR"/>
        </w:rPr>
        <w:t>da Competição</w:t>
      </w:r>
      <w:r w:rsidR="00DC569F" w:rsidRPr="007D1B37">
        <w:rPr>
          <w:rFonts w:ascii="Arial" w:hAnsi="Arial" w:cs="Arial"/>
          <w:lang w:val="pt-BR"/>
        </w:rPr>
        <w:t>.</w:t>
      </w:r>
    </w:p>
    <w:p w:rsidR="00994748" w:rsidRPr="00FA4244" w:rsidRDefault="00052CDB" w:rsidP="00233D5D">
      <w:pPr>
        <w:tabs>
          <w:tab w:val="left" w:pos="284"/>
          <w:tab w:val="left" w:pos="397"/>
          <w:tab w:val="left" w:pos="567"/>
        </w:tabs>
        <w:spacing w:line="360" w:lineRule="auto"/>
        <w:ind w:left="567" w:right="441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  <w:r w:rsidR="00DC569F" w:rsidRPr="00FA4244">
        <w:rPr>
          <w:rFonts w:ascii="Arial" w:hAnsi="Arial" w:cs="Arial"/>
          <w:lang w:val="pt-BR"/>
        </w:rPr>
        <w:t>d.</w:t>
      </w:r>
      <w:r w:rsidR="00DC569F" w:rsidRPr="00FA4244">
        <w:rPr>
          <w:rFonts w:ascii="Arial" w:hAnsi="Arial" w:cs="Arial"/>
          <w:lang w:val="pt-BR"/>
        </w:rPr>
        <w:tab/>
        <w:t xml:space="preserve">Se o Júri tem dúvidas que a altura do </w:t>
      </w:r>
      <w:r w:rsidR="00DC569F" w:rsidRPr="00D43A52">
        <w:rPr>
          <w:rFonts w:ascii="Arial" w:hAnsi="Arial" w:cs="Arial"/>
          <w:i/>
          <w:lang w:val="pt-BR"/>
        </w:rPr>
        <w:t>Poney</w:t>
      </w:r>
      <w:r w:rsidR="00DC569F" w:rsidRPr="00E67513">
        <w:rPr>
          <w:rFonts w:ascii="Arial" w:hAnsi="Arial" w:cs="Arial"/>
          <w:lang w:val="pt-BR"/>
        </w:rPr>
        <w:t xml:space="preserve"> </w:t>
      </w:r>
      <w:r w:rsidR="00DC569F" w:rsidRPr="00FA4244">
        <w:rPr>
          <w:rFonts w:ascii="Arial" w:hAnsi="Arial" w:cs="Arial"/>
          <w:lang w:val="pt-BR"/>
        </w:rPr>
        <w:t xml:space="preserve">ou do Cavalo Pequeno corresponde à que consta no Certificado Oficial deve solicitar à FEP a sua </w:t>
      </w:r>
      <w:r w:rsidR="002F34BA">
        <w:rPr>
          <w:rFonts w:ascii="Arial" w:hAnsi="Arial" w:cs="Arial"/>
          <w:lang w:val="pt-BR"/>
        </w:rPr>
        <w:t>remensuração. Esta deve ser efe</w:t>
      </w:r>
      <w:r w:rsidR="00DC569F" w:rsidRPr="00FA4244">
        <w:rPr>
          <w:rFonts w:ascii="Arial" w:hAnsi="Arial" w:cs="Arial"/>
          <w:lang w:val="pt-BR"/>
        </w:rPr>
        <w:t>tuada no prazo de 15 dias e, enquanto não o for, provando que a altura está dentro dos limites, o Poney ou Cavalo Pequeno não pode tomar parte em Provas Oficiais.</w:t>
      </w:r>
    </w:p>
    <w:p w:rsidR="001F221F" w:rsidRPr="00FA4244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lang w:val="pt-BR"/>
        </w:rPr>
      </w:pPr>
    </w:p>
    <w:p w:rsidR="001F221F" w:rsidRPr="00FA4244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1F221F" w:rsidRDefault="001F221F" w:rsidP="00EE655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FA4244" w:rsidRDefault="00FA4244" w:rsidP="00FA4244">
      <w:pPr>
        <w:tabs>
          <w:tab w:val="left" w:pos="3722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E85CEB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F45865" w:rsidRDefault="00281C44" w:rsidP="00F45865">
      <w:pPr>
        <w:pStyle w:val="Ttulo9"/>
        <w:tabs>
          <w:tab w:val="left" w:pos="840"/>
          <w:tab w:val="left" w:pos="1680"/>
        </w:tabs>
        <w:spacing w:line="320" w:lineRule="exact"/>
        <w:jc w:val="center"/>
        <w:rPr>
          <w:b/>
          <w:sz w:val="24"/>
          <w:szCs w:val="24"/>
          <w:lang w:val="pt-PT"/>
        </w:rPr>
      </w:pPr>
      <w:r w:rsidRPr="00281C44">
        <w:rPr>
          <w:b/>
          <w:sz w:val="24"/>
          <w:szCs w:val="24"/>
          <w:lang w:val="pt-PT"/>
        </w:rPr>
        <w:lastRenderedPageBreak/>
        <w:t>ÍNDICE</w:t>
      </w:r>
    </w:p>
    <w:p w:rsidR="00CA303E" w:rsidRPr="00CA303E" w:rsidRDefault="00CA303E" w:rsidP="00CA303E">
      <w:pPr>
        <w:tabs>
          <w:tab w:val="left" w:pos="840"/>
          <w:tab w:val="left" w:pos="1680"/>
        </w:tabs>
        <w:rPr>
          <w:rFonts w:ascii="Arial" w:hAnsi="Arial" w:cs="Arial"/>
          <w:b/>
          <w:bCs/>
          <w:i/>
          <w:iCs/>
          <w:sz w:val="16"/>
          <w:szCs w:val="16"/>
          <w:lang w:val="pt-PT"/>
        </w:rPr>
      </w:pPr>
      <w:r w:rsidRPr="00337BA0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t>PÁGINA</w:t>
      </w:r>
      <w:r w:rsidRPr="00337BA0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tab/>
        <w:t>ARTIGO</w:t>
      </w:r>
    </w:p>
    <w:p w:rsidR="001017A9" w:rsidRDefault="001017A9" w:rsidP="00096A11">
      <w:pPr>
        <w:rPr>
          <w:rFonts w:ascii="Arial" w:hAnsi="Arial" w:cs="Arial"/>
          <w:sz w:val="20"/>
          <w:szCs w:val="20"/>
          <w:lang w:val="pt-PT"/>
        </w:rPr>
      </w:pPr>
    </w:p>
    <w:p w:rsidR="00096A11" w:rsidRPr="007D1B37" w:rsidRDefault="00096A11" w:rsidP="00096A11">
      <w:pPr>
        <w:rPr>
          <w:rFonts w:ascii="Arial" w:hAnsi="Arial" w:cs="Arial"/>
          <w:b/>
          <w:bCs/>
          <w:sz w:val="20"/>
          <w:szCs w:val="20"/>
          <w:lang w:val="pt-PT"/>
        </w:rPr>
      </w:pPr>
      <w:r w:rsidRPr="007D1B37">
        <w:rPr>
          <w:rFonts w:ascii="Arial" w:hAnsi="Arial" w:cs="Arial"/>
          <w:sz w:val="20"/>
          <w:szCs w:val="20"/>
          <w:lang w:val="pt-PT"/>
        </w:rPr>
        <w:t xml:space="preserve">    </w:t>
      </w:r>
      <w:r w:rsidR="001017A9">
        <w:rPr>
          <w:rFonts w:ascii="Arial" w:hAnsi="Arial" w:cs="Arial"/>
          <w:sz w:val="20"/>
          <w:szCs w:val="20"/>
          <w:lang w:val="pt-PT"/>
        </w:rPr>
        <w:t>2</w:t>
      </w:r>
      <w:r w:rsidRPr="007D1B37">
        <w:rPr>
          <w:rFonts w:ascii="Arial" w:hAnsi="Arial" w:cs="Arial"/>
          <w:b/>
          <w:bCs/>
          <w:sz w:val="20"/>
          <w:szCs w:val="20"/>
          <w:lang w:val="pt-PT"/>
        </w:rPr>
        <w:t xml:space="preserve">  </w:t>
      </w:r>
      <w:r w:rsidR="00B569C6">
        <w:rPr>
          <w:rFonts w:ascii="Arial" w:hAnsi="Arial" w:cs="Arial"/>
          <w:b/>
          <w:bCs/>
          <w:sz w:val="20"/>
          <w:szCs w:val="20"/>
          <w:lang w:val="pt-PT"/>
        </w:rPr>
        <w:tab/>
        <w:t xml:space="preserve">  </w:t>
      </w:r>
      <w:r w:rsidRPr="007D1B37">
        <w:rPr>
          <w:rFonts w:ascii="Arial" w:hAnsi="Arial" w:cs="Arial"/>
          <w:b/>
          <w:bCs/>
          <w:sz w:val="20"/>
          <w:szCs w:val="20"/>
          <w:lang w:val="pt-PT"/>
        </w:rPr>
        <w:t>PREÂMBULO</w:t>
      </w:r>
    </w:p>
    <w:p w:rsidR="001F221F" w:rsidRDefault="001F221F" w:rsidP="00F45865">
      <w:pPr>
        <w:pStyle w:val="Ttulo9"/>
        <w:tabs>
          <w:tab w:val="left" w:pos="840"/>
          <w:tab w:val="left" w:pos="1680"/>
        </w:tabs>
        <w:spacing w:line="320" w:lineRule="exact"/>
        <w:rPr>
          <w:b/>
          <w:sz w:val="20"/>
          <w:lang w:val="pt-PT"/>
        </w:rPr>
      </w:pPr>
      <w:r w:rsidRPr="007D1B37">
        <w:rPr>
          <w:b/>
          <w:sz w:val="20"/>
          <w:lang w:val="pt-PT"/>
        </w:rPr>
        <w:t>I PARTE</w:t>
      </w:r>
    </w:p>
    <w:p w:rsidR="00B569C6" w:rsidRPr="00B569C6" w:rsidRDefault="00B569C6" w:rsidP="00B569C6">
      <w:pPr>
        <w:rPr>
          <w:lang w:val="pt-PT"/>
        </w:rPr>
      </w:pPr>
    </w:p>
    <w:p w:rsidR="001F221F" w:rsidRPr="007D1B37" w:rsidRDefault="001F221F" w:rsidP="00F45865">
      <w:pPr>
        <w:tabs>
          <w:tab w:val="left" w:pos="840"/>
          <w:tab w:val="left" w:pos="1680"/>
        </w:tabs>
        <w:rPr>
          <w:rFonts w:ascii="Arial" w:hAnsi="Arial" w:cs="Arial"/>
          <w:b/>
          <w:bCs/>
          <w:i/>
          <w:iCs/>
          <w:sz w:val="16"/>
          <w:szCs w:val="16"/>
          <w:lang w:val="pt-PT"/>
        </w:rPr>
      </w:pPr>
      <w:r w:rsidRPr="007D1B37">
        <w:rPr>
          <w:rFonts w:ascii="Arial" w:hAnsi="Arial" w:cs="Arial"/>
          <w:b/>
          <w:sz w:val="20"/>
          <w:szCs w:val="20"/>
          <w:lang w:val="pt-BR"/>
        </w:rPr>
        <w:t>Capítulo I – Introdução</w:t>
      </w:r>
    </w:p>
    <w:p w:rsidR="001F221F" w:rsidRPr="007D1B37" w:rsidRDefault="001017A9" w:rsidP="00096A11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  <w:t>200 – Geral</w:t>
      </w:r>
    </w:p>
    <w:p w:rsidR="001F221F" w:rsidRPr="007D1B3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7D1B3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7D1B37">
        <w:rPr>
          <w:rFonts w:ascii="Arial" w:hAnsi="Arial" w:cs="Arial"/>
          <w:b/>
          <w:sz w:val="20"/>
          <w:szCs w:val="20"/>
          <w:lang w:val="pt-BR"/>
        </w:rPr>
        <w:t>Capítulo II – Pistas e áreas de treino</w:t>
      </w:r>
    </w:p>
    <w:p w:rsidR="001F221F" w:rsidRPr="006B2B40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</w:r>
      <w:r w:rsidR="001017A9" w:rsidRPr="006B2B40">
        <w:rPr>
          <w:rFonts w:ascii="Arial" w:hAnsi="Arial" w:cs="Arial"/>
          <w:color w:val="FF0000"/>
          <w:sz w:val="20"/>
          <w:szCs w:val="20"/>
          <w:lang w:val="pt-BR"/>
        </w:rPr>
        <w:t>5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201 – Pista</w:t>
      </w:r>
    </w:p>
    <w:p w:rsidR="001F221F" w:rsidRPr="007D1B37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</w:r>
      <w:r w:rsidR="001017A9">
        <w:rPr>
          <w:rFonts w:ascii="Arial" w:hAnsi="Arial" w:cs="Arial"/>
          <w:sz w:val="20"/>
          <w:szCs w:val="20"/>
          <w:lang w:val="pt-BR"/>
        </w:rPr>
        <w:t>7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  <w:t>202 – Acesso à pista e obstáculo de ensaio</w:t>
      </w:r>
    </w:p>
    <w:p w:rsidR="001F221F" w:rsidRPr="00F52B57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9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203 – Campainha</w:t>
      </w:r>
    </w:p>
    <w:p w:rsidR="001F221F" w:rsidRPr="00F52B57" w:rsidRDefault="00310698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10</w:t>
      </w:r>
      <w:r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204 – Percurso e medição</w:t>
      </w:r>
    </w:p>
    <w:p w:rsidR="001F221F" w:rsidRPr="00F52B57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096A11">
        <w:rPr>
          <w:rFonts w:ascii="Arial" w:hAnsi="Arial" w:cs="Arial"/>
          <w:sz w:val="20"/>
          <w:szCs w:val="20"/>
          <w:lang w:val="pt-BR"/>
        </w:rPr>
        <w:t>1</w:t>
      </w:r>
      <w:r w:rsidR="00310698">
        <w:rPr>
          <w:rFonts w:ascii="Arial" w:hAnsi="Arial" w:cs="Arial"/>
          <w:sz w:val="20"/>
          <w:szCs w:val="20"/>
          <w:lang w:val="pt-BR"/>
        </w:rPr>
        <w:t>1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205 – Gráfico</w:t>
      </w:r>
    </w:p>
    <w:p w:rsidR="001F221F" w:rsidRPr="00F52B57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096A11">
        <w:rPr>
          <w:rFonts w:ascii="Arial" w:hAnsi="Arial" w:cs="Arial"/>
          <w:sz w:val="20"/>
          <w:szCs w:val="20"/>
          <w:lang w:val="pt-BR"/>
        </w:rPr>
        <w:t>1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206 – Alterações ao percurso</w:t>
      </w:r>
    </w:p>
    <w:p w:rsidR="001F221F" w:rsidRPr="00F52B57" w:rsidRDefault="008F115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096A11">
        <w:rPr>
          <w:rFonts w:ascii="Arial" w:hAnsi="Arial" w:cs="Arial"/>
          <w:sz w:val="20"/>
          <w:szCs w:val="20"/>
          <w:lang w:val="pt-BR"/>
        </w:rPr>
        <w:t>1</w:t>
      </w:r>
      <w:r w:rsidR="001017A9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207 – Bandeirolas</w:t>
      </w: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>Capítulo III – Obstáculos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</w:t>
      </w:r>
      <w:r w:rsidR="00310698">
        <w:rPr>
          <w:rFonts w:ascii="Arial" w:hAnsi="Arial" w:cs="Arial"/>
          <w:sz w:val="20"/>
          <w:szCs w:val="20"/>
          <w:lang w:val="pt-BR"/>
        </w:rPr>
        <w:t>5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208 – Generalidades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209 – Obstáculo Vertical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210 – Obstáculo Largo</w:t>
      </w:r>
    </w:p>
    <w:p w:rsidR="001F221F" w:rsidRPr="007D1B3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 xml:space="preserve">211 – </w:t>
      </w:r>
      <w:r w:rsidR="001F221F" w:rsidRPr="007D1B37">
        <w:rPr>
          <w:rFonts w:ascii="Arial" w:hAnsi="Arial" w:cs="Arial"/>
          <w:sz w:val="20"/>
          <w:szCs w:val="20"/>
          <w:lang w:val="pt-BR"/>
        </w:rPr>
        <w:t>Vala de Água</w:t>
      </w:r>
      <w:r w:rsidRPr="007D1B37">
        <w:rPr>
          <w:rFonts w:ascii="Arial" w:hAnsi="Arial" w:cs="Arial"/>
          <w:sz w:val="20"/>
          <w:szCs w:val="20"/>
          <w:lang w:val="pt-BR"/>
        </w:rPr>
        <w:t>, Vala de Água com Vertical e Fosso (</w:t>
      </w:r>
      <w:r w:rsidRPr="007D1B37">
        <w:rPr>
          <w:rFonts w:ascii="Arial" w:hAnsi="Arial" w:cs="Arial"/>
          <w:i/>
          <w:iCs/>
          <w:sz w:val="20"/>
          <w:szCs w:val="20"/>
          <w:lang w:val="pt-BR"/>
        </w:rPr>
        <w:t>Liverpool</w:t>
      </w:r>
      <w:r w:rsidRPr="007D1B37">
        <w:rPr>
          <w:rFonts w:ascii="Arial" w:hAnsi="Arial" w:cs="Arial"/>
          <w:sz w:val="20"/>
          <w:szCs w:val="20"/>
          <w:lang w:val="pt-BR"/>
        </w:rPr>
        <w:t>)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1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212 – Compostos: Duplos, Triplos, etc.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19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213 – Banquetas, Taludes ou Passagem de Estrada</w:t>
      </w:r>
    </w:p>
    <w:p w:rsidR="001F221F" w:rsidRPr="00F52B57" w:rsidRDefault="00096A11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19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214 – Compostos fechados ou parcialmente fechados</w:t>
      </w:r>
    </w:p>
    <w:p w:rsidR="001F221F" w:rsidRPr="00F52B57" w:rsidRDefault="00310698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i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20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 xml:space="preserve">215 – Obstáculos alternativos e </w:t>
      </w:r>
      <w:r w:rsidR="001F221F" w:rsidRPr="00F52B57">
        <w:rPr>
          <w:rFonts w:ascii="Arial" w:hAnsi="Arial" w:cs="Arial"/>
          <w:i/>
          <w:sz w:val="20"/>
          <w:szCs w:val="20"/>
          <w:lang w:val="pt-BR"/>
        </w:rPr>
        <w:t>Joker</w:t>
      </w: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>Capítulo IV – Penalizações durante a prova</w:t>
      </w:r>
    </w:p>
    <w:p w:rsidR="001F221F" w:rsidRPr="00F52B57" w:rsidRDefault="0055039C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1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216 – Faltas</w:t>
      </w:r>
    </w:p>
    <w:p w:rsidR="001F221F" w:rsidRPr="00F52B57" w:rsidRDefault="0055039C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1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217 – Derrube do obstáculo</w:t>
      </w:r>
    </w:p>
    <w:p w:rsidR="001F221F" w:rsidRPr="00F52B57" w:rsidRDefault="0055039C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218 – Obstáculos Verticais e obstáculos Largos</w:t>
      </w:r>
    </w:p>
    <w:p w:rsidR="001F221F" w:rsidRPr="00F52B57" w:rsidRDefault="0055039C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219 – Desobediências</w:t>
      </w:r>
    </w:p>
    <w:p w:rsidR="001F221F" w:rsidRPr="00F52B57" w:rsidRDefault="0055039C" w:rsidP="0007687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220 – Erro do percurso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3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221 – Recusa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3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222 – Furta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4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223 – Defesa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4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224 – Quedas</w:t>
      </w:r>
    </w:p>
    <w:p w:rsidR="001F221F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4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225 – Ajudas exteriores</w:t>
      </w: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>Capítulo V – Tempo e velocidade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226 – Tempo do percurso</w:t>
      </w:r>
    </w:p>
    <w:p w:rsidR="001F221F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227 – Tempo concedido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228 – Tempo limite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229 – Cronometragem</w:t>
      </w:r>
    </w:p>
    <w:p w:rsidR="00D42113" w:rsidRPr="00F45865" w:rsidRDefault="00D42113" w:rsidP="00D42113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bCs/>
          <w:i/>
          <w:iCs/>
          <w:sz w:val="20"/>
          <w:szCs w:val="20"/>
          <w:lang w:val="pt-BR"/>
        </w:rPr>
      </w:pPr>
      <w:r w:rsidRPr="00337BA0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lastRenderedPageBreak/>
        <w:t>PÁGINA</w:t>
      </w:r>
      <w:r w:rsidRPr="00337BA0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tab/>
        <w:t>ARTIGO</w:t>
      </w:r>
    </w:p>
    <w:p w:rsidR="00D42113" w:rsidRDefault="00D42113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  2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230 – Interrupção de tempo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8F1151">
        <w:rPr>
          <w:rFonts w:ascii="Arial" w:hAnsi="Arial" w:cs="Arial"/>
          <w:sz w:val="20"/>
          <w:szCs w:val="20"/>
          <w:lang w:val="pt-BR"/>
        </w:rPr>
        <w:t>231 – Desobediência</w:t>
      </w:r>
      <w:r w:rsidR="001F221F" w:rsidRPr="00F52B57">
        <w:rPr>
          <w:rFonts w:ascii="Arial" w:hAnsi="Arial" w:cs="Arial"/>
          <w:sz w:val="20"/>
          <w:szCs w:val="20"/>
          <w:lang w:val="pt-BR"/>
        </w:rPr>
        <w:t xml:space="preserve"> durante a interrupção de tempo</w:t>
      </w:r>
    </w:p>
    <w:p w:rsidR="001F221F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8F1151">
        <w:rPr>
          <w:rFonts w:ascii="Arial" w:hAnsi="Arial" w:cs="Arial"/>
          <w:sz w:val="20"/>
          <w:szCs w:val="20"/>
          <w:lang w:val="pt-BR"/>
        </w:rPr>
        <w:t>232 – Corre</w:t>
      </w:r>
      <w:r w:rsidR="001F221F" w:rsidRPr="00F52B57">
        <w:rPr>
          <w:rFonts w:ascii="Arial" w:hAnsi="Arial" w:cs="Arial"/>
          <w:sz w:val="20"/>
          <w:szCs w:val="20"/>
          <w:lang w:val="pt-BR"/>
        </w:rPr>
        <w:t>ção de tempo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2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>
        <w:rPr>
          <w:rFonts w:ascii="Arial" w:hAnsi="Arial" w:cs="Arial"/>
          <w:sz w:val="20"/>
          <w:szCs w:val="20"/>
          <w:lang w:val="pt-BR"/>
        </w:rPr>
        <w:tab/>
        <w:t>233</w:t>
      </w:r>
      <w:r w:rsidR="001F221F" w:rsidRPr="00F52B57">
        <w:rPr>
          <w:rFonts w:ascii="Arial" w:hAnsi="Arial" w:cs="Arial"/>
          <w:sz w:val="20"/>
          <w:szCs w:val="20"/>
          <w:lang w:val="pt-BR"/>
        </w:rPr>
        <w:t xml:space="preserve"> – Paragem durante o percurso</w:t>
      </w:r>
    </w:p>
    <w:p w:rsidR="001F221F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  <w:r w:rsidR="00076877">
        <w:rPr>
          <w:rFonts w:ascii="Arial" w:hAnsi="Arial" w:cs="Arial"/>
          <w:sz w:val="20"/>
          <w:szCs w:val="20"/>
          <w:lang w:val="pt-BR"/>
        </w:rPr>
        <w:t>2</w:t>
      </w:r>
      <w:r w:rsidR="00310698">
        <w:rPr>
          <w:rFonts w:ascii="Arial" w:hAnsi="Arial" w:cs="Arial"/>
          <w:sz w:val="20"/>
          <w:szCs w:val="20"/>
          <w:lang w:val="pt-BR"/>
        </w:rPr>
        <w:t>9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234 – Velocidade</w:t>
      </w:r>
    </w:p>
    <w:p w:rsidR="00D90900" w:rsidRDefault="00D90900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>Capítulo VI – Tabelas de penalização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1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235 – Faltas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1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236 – Tabela 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237 – Classificação segundo a tabela 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238 – Métodos de determinar a classificação</w:t>
      </w:r>
      <w:r w:rsidR="00D90900">
        <w:rPr>
          <w:rFonts w:ascii="Arial" w:hAnsi="Arial" w:cs="Arial"/>
          <w:sz w:val="20"/>
          <w:szCs w:val="20"/>
          <w:lang w:val="pt-BR"/>
        </w:rPr>
        <w:t xml:space="preserve"> segundo a Tabela A</w:t>
      </w:r>
    </w:p>
    <w:p w:rsidR="001F221F" w:rsidRPr="00F52B5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3</w:t>
      </w:r>
      <w:r w:rsidR="001F221F">
        <w:rPr>
          <w:rFonts w:ascii="Arial" w:hAnsi="Arial" w:cs="Arial"/>
          <w:sz w:val="20"/>
          <w:szCs w:val="20"/>
          <w:lang w:val="pt-BR"/>
        </w:rPr>
        <w:tab/>
      </w:r>
      <w:r w:rsidR="001F221F" w:rsidRPr="00F52B57">
        <w:rPr>
          <w:rFonts w:ascii="Arial" w:hAnsi="Arial" w:cs="Arial"/>
          <w:sz w:val="20"/>
          <w:szCs w:val="20"/>
          <w:lang w:val="pt-BR"/>
        </w:rPr>
        <w:t>239 – Tabela C</w:t>
      </w:r>
    </w:p>
    <w:p w:rsidR="001F221F" w:rsidRPr="00F52B57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7D1B37" w:rsidRDefault="001F221F" w:rsidP="00897C73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 xml:space="preserve">Capítulo VII – </w:t>
      </w:r>
      <w:r w:rsidR="00897C73" w:rsidRPr="007D1B37">
        <w:rPr>
          <w:rFonts w:ascii="Arial" w:hAnsi="Arial" w:cs="Arial"/>
          <w:b/>
          <w:sz w:val="20"/>
          <w:szCs w:val="20"/>
          <w:lang w:val="pt-BR"/>
        </w:rPr>
        <w:t>Multas, Cartão Amarelo de Advertência, Eliminações e Desqualificações</w:t>
      </w:r>
    </w:p>
    <w:p w:rsidR="001F221F" w:rsidRPr="007D1B3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5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  <w:t xml:space="preserve">240 – </w:t>
      </w:r>
      <w:r w:rsidR="00897C73" w:rsidRPr="007D1B37">
        <w:rPr>
          <w:rFonts w:ascii="Arial" w:hAnsi="Arial" w:cs="Arial"/>
          <w:sz w:val="20"/>
          <w:szCs w:val="20"/>
          <w:lang w:val="pt-BR"/>
        </w:rPr>
        <w:t>Multas e Cartão Amarelo</w:t>
      </w:r>
    </w:p>
    <w:p w:rsidR="001F221F" w:rsidRPr="006B2B40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3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6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 xml:space="preserve">241 – </w:t>
      </w:r>
      <w:r w:rsidR="00897C73" w:rsidRPr="006B2B40">
        <w:rPr>
          <w:rFonts w:ascii="Arial" w:hAnsi="Arial" w:cs="Arial"/>
          <w:color w:val="FF0000"/>
          <w:sz w:val="20"/>
          <w:szCs w:val="20"/>
          <w:lang w:val="pt-BR"/>
        </w:rPr>
        <w:t>Eliminações</w:t>
      </w:r>
    </w:p>
    <w:p w:rsidR="001F221F" w:rsidRPr="007D1B3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  <w:t>3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  <w:t xml:space="preserve">242 – </w:t>
      </w:r>
      <w:r w:rsidR="00897C73" w:rsidRPr="007D1B37">
        <w:rPr>
          <w:rFonts w:ascii="Arial" w:hAnsi="Arial" w:cs="Arial"/>
          <w:sz w:val="20"/>
          <w:szCs w:val="20"/>
          <w:lang w:val="pt-BR"/>
        </w:rPr>
        <w:t>Desqualific</w:t>
      </w:r>
      <w:r w:rsidR="00076877" w:rsidRPr="007D1B37">
        <w:rPr>
          <w:rFonts w:ascii="Arial" w:hAnsi="Arial" w:cs="Arial"/>
          <w:sz w:val="20"/>
          <w:szCs w:val="20"/>
          <w:lang w:val="pt-BR"/>
        </w:rPr>
        <w:t>ações</w:t>
      </w:r>
    </w:p>
    <w:p w:rsidR="001F221F" w:rsidRPr="007D1B37" w:rsidRDefault="00897C73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</w:r>
      <w:r w:rsidR="00076877" w:rsidRPr="007D1B37">
        <w:rPr>
          <w:rFonts w:ascii="Arial" w:hAnsi="Arial" w:cs="Arial"/>
          <w:sz w:val="20"/>
          <w:szCs w:val="20"/>
          <w:lang w:val="pt-BR"/>
        </w:rPr>
        <w:t>3</w:t>
      </w:r>
      <w:r w:rsidR="00310698">
        <w:rPr>
          <w:rFonts w:ascii="Arial" w:hAnsi="Arial" w:cs="Arial"/>
          <w:sz w:val="20"/>
          <w:szCs w:val="20"/>
          <w:lang w:val="pt-BR"/>
        </w:rPr>
        <w:t>9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</w:r>
      <w:r w:rsidRPr="007D1B37">
        <w:rPr>
          <w:rFonts w:ascii="Arial" w:hAnsi="Arial" w:cs="Arial"/>
          <w:sz w:val="20"/>
          <w:szCs w:val="20"/>
          <w:lang w:val="pt-BR"/>
        </w:rPr>
        <w:t>243 – Abuso</w:t>
      </w:r>
      <w:r w:rsidR="001F221F" w:rsidRPr="007D1B37">
        <w:rPr>
          <w:rFonts w:ascii="Arial" w:hAnsi="Arial" w:cs="Arial"/>
          <w:sz w:val="20"/>
          <w:szCs w:val="20"/>
          <w:lang w:val="pt-BR"/>
        </w:rPr>
        <w:t xml:space="preserve"> no treino de cavalos</w:t>
      </w:r>
    </w:p>
    <w:p w:rsidR="001F221F" w:rsidRPr="007D1B37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7D1B37"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40</w:t>
      </w:r>
      <w:r w:rsidR="001F221F" w:rsidRPr="007D1B37">
        <w:rPr>
          <w:rFonts w:ascii="Arial" w:hAnsi="Arial" w:cs="Arial"/>
          <w:sz w:val="20"/>
          <w:szCs w:val="20"/>
          <w:lang w:val="pt-BR"/>
        </w:rPr>
        <w:tab/>
        <w:t xml:space="preserve">244 – </w:t>
      </w:r>
      <w:r w:rsidR="00897C73" w:rsidRPr="007D1B37">
        <w:rPr>
          <w:rFonts w:ascii="Arial" w:hAnsi="Arial" w:cs="Arial"/>
          <w:sz w:val="20"/>
          <w:szCs w:val="20"/>
          <w:lang w:val="pt-BR"/>
        </w:rPr>
        <w:t>Controlo de Caneleiras de Proteções e Ligaduras</w:t>
      </w:r>
    </w:p>
    <w:p w:rsidR="001F221F" w:rsidRPr="00897C73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trike/>
          <w:sz w:val="20"/>
          <w:szCs w:val="20"/>
          <w:lang w:val="pt-BR"/>
        </w:rPr>
      </w:pPr>
    </w:p>
    <w:p w:rsidR="001F221F" w:rsidRPr="00EA37EF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F52B57">
        <w:rPr>
          <w:rFonts w:ascii="Arial" w:hAnsi="Arial" w:cs="Arial"/>
          <w:b/>
          <w:sz w:val="20"/>
          <w:szCs w:val="20"/>
          <w:lang w:val="pt-BR"/>
        </w:rPr>
        <w:t xml:space="preserve">Capítulo VIII – </w:t>
      </w:r>
      <w:r w:rsidR="00897C73" w:rsidRPr="00EA37EF">
        <w:rPr>
          <w:rFonts w:ascii="Arial" w:hAnsi="Arial" w:cs="Arial"/>
          <w:b/>
          <w:bCs/>
          <w:sz w:val="20"/>
          <w:szCs w:val="20"/>
          <w:lang w:val="pt-BR"/>
        </w:rPr>
        <w:t>Barrages</w:t>
      </w:r>
    </w:p>
    <w:p w:rsidR="001F221F" w:rsidRPr="008D0118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4</w:t>
      </w:r>
      <w:r w:rsidR="00310698">
        <w:rPr>
          <w:rFonts w:ascii="Arial" w:hAnsi="Arial" w:cs="Arial"/>
          <w:sz w:val="20"/>
          <w:szCs w:val="20"/>
          <w:lang w:val="pt-BR"/>
        </w:rPr>
        <w:t>2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245 – Generalidades</w:t>
      </w:r>
    </w:p>
    <w:p w:rsidR="001F221F" w:rsidRPr="006B2B40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4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3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246 – Obstáculos, distâncias</w:t>
      </w:r>
    </w:p>
    <w:p w:rsidR="001F221F" w:rsidRPr="008D0118" w:rsidRDefault="0055039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4</w:t>
      </w:r>
      <w:r w:rsidR="00310698">
        <w:rPr>
          <w:rFonts w:ascii="Arial" w:hAnsi="Arial" w:cs="Arial"/>
          <w:sz w:val="20"/>
          <w:szCs w:val="20"/>
          <w:lang w:val="pt-BR"/>
        </w:rPr>
        <w:t>4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247 – Eliminação ou abandono de </w:t>
      </w:r>
      <w:r w:rsidR="00897C73" w:rsidRPr="008D0118">
        <w:rPr>
          <w:rFonts w:ascii="Arial" w:hAnsi="Arial" w:cs="Arial"/>
          <w:sz w:val="20"/>
          <w:szCs w:val="20"/>
          <w:lang w:val="pt-BR"/>
        </w:rPr>
        <w:t>uma barrage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Capítulo IX – Classificação</w:t>
      </w:r>
    </w:p>
    <w:p w:rsidR="001F221F" w:rsidRPr="008D0118" w:rsidRDefault="002A2D0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4</w:t>
      </w:r>
      <w:r w:rsidR="00310698">
        <w:rPr>
          <w:rFonts w:ascii="Arial" w:hAnsi="Arial" w:cs="Arial"/>
          <w:sz w:val="20"/>
          <w:szCs w:val="20"/>
          <w:lang w:val="pt-BR"/>
        </w:rPr>
        <w:t>5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248 – Classificação individual e entrega de </w:t>
      </w:r>
      <w:r w:rsidR="00897C73" w:rsidRPr="008D0118">
        <w:rPr>
          <w:rFonts w:ascii="Arial" w:hAnsi="Arial" w:cs="Arial"/>
          <w:sz w:val="20"/>
          <w:szCs w:val="20"/>
          <w:lang w:val="pt-BR"/>
        </w:rPr>
        <w:t>prêmios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Capítulo X – Atletas</w:t>
      </w:r>
      <w:r w:rsidR="00DA62E2" w:rsidRPr="008D0118">
        <w:rPr>
          <w:rFonts w:ascii="Arial" w:hAnsi="Arial" w:cs="Arial"/>
          <w:b/>
          <w:sz w:val="20"/>
          <w:szCs w:val="20"/>
          <w:lang w:val="pt-BR"/>
        </w:rPr>
        <w:t xml:space="preserve"> e C</w:t>
      </w:r>
      <w:r w:rsidRPr="008D0118">
        <w:rPr>
          <w:rFonts w:ascii="Arial" w:hAnsi="Arial" w:cs="Arial"/>
          <w:b/>
          <w:sz w:val="20"/>
          <w:szCs w:val="20"/>
          <w:lang w:val="pt-BR"/>
        </w:rPr>
        <w:t>avalos</w:t>
      </w:r>
    </w:p>
    <w:p w:rsidR="005B6ACF" w:rsidRPr="008D0118" w:rsidRDefault="005B6AC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Cs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 xml:space="preserve">   </w:t>
      </w:r>
      <w:r w:rsidRPr="008D0118">
        <w:rPr>
          <w:rFonts w:ascii="Arial" w:hAnsi="Arial" w:cs="Arial"/>
          <w:bCs/>
          <w:sz w:val="20"/>
          <w:szCs w:val="20"/>
          <w:lang w:val="pt-BR"/>
        </w:rPr>
        <w:t>4</w:t>
      </w:r>
      <w:r w:rsidR="00310698">
        <w:rPr>
          <w:rFonts w:ascii="Arial" w:hAnsi="Arial" w:cs="Arial"/>
          <w:bCs/>
          <w:sz w:val="20"/>
          <w:szCs w:val="20"/>
          <w:lang w:val="pt-BR"/>
        </w:rPr>
        <w:t>6</w:t>
      </w:r>
      <w:r w:rsidRPr="008D0118">
        <w:rPr>
          <w:rFonts w:ascii="Arial" w:hAnsi="Arial" w:cs="Arial"/>
          <w:bCs/>
          <w:sz w:val="20"/>
          <w:szCs w:val="20"/>
          <w:lang w:val="pt-BR"/>
        </w:rPr>
        <w:tab/>
        <w:t>249 – Só aplicável no Regulamento FEI</w:t>
      </w:r>
    </w:p>
    <w:p w:rsidR="005B6ACF" w:rsidRPr="008D0118" w:rsidRDefault="005B6AC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Cs/>
          <w:sz w:val="20"/>
          <w:szCs w:val="20"/>
          <w:lang w:val="pt-BR"/>
        </w:rPr>
      </w:pPr>
      <w:r w:rsidRPr="008D0118">
        <w:rPr>
          <w:rFonts w:ascii="Arial" w:hAnsi="Arial" w:cs="Arial"/>
          <w:bCs/>
          <w:sz w:val="20"/>
          <w:szCs w:val="20"/>
          <w:lang w:val="pt-BR"/>
        </w:rPr>
        <w:t xml:space="preserve">   4</w:t>
      </w:r>
      <w:r w:rsidR="00310698">
        <w:rPr>
          <w:rFonts w:ascii="Arial" w:hAnsi="Arial" w:cs="Arial"/>
          <w:bCs/>
          <w:sz w:val="20"/>
          <w:szCs w:val="20"/>
          <w:lang w:val="pt-BR"/>
        </w:rPr>
        <w:t>6</w:t>
      </w:r>
      <w:r w:rsidRPr="008D0118">
        <w:rPr>
          <w:rFonts w:ascii="Arial" w:hAnsi="Arial" w:cs="Arial"/>
          <w:bCs/>
          <w:sz w:val="20"/>
          <w:szCs w:val="20"/>
          <w:lang w:val="pt-BR"/>
        </w:rPr>
        <w:tab/>
        <w:t>250 – Só aplicável no Regulamento FEI</w:t>
      </w:r>
    </w:p>
    <w:p w:rsidR="002A2D08" w:rsidRPr="008D0118" w:rsidRDefault="005B6AC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4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2A2D08" w:rsidRPr="008D0118">
        <w:rPr>
          <w:rFonts w:ascii="Arial" w:hAnsi="Arial" w:cs="Arial"/>
          <w:sz w:val="20"/>
          <w:szCs w:val="20"/>
          <w:lang w:val="pt-BR"/>
        </w:rPr>
        <w:tab/>
        <w:t>251 – Inscrições</w:t>
      </w:r>
    </w:p>
    <w:p w:rsidR="002A2D08" w:rsidRPr="008D0118" w:rsidRDefault="002A2D0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</w:t>
      </w:r>
      <w:r w:rsidR="005B6ACF" w:rsidRPr="008D0118">
        <w:rPr>
          <w:rFonts w:ascii="Arial" w:hAnsi="Arial" w:cs="Arial"/>
          <w:sz w:val="20"/>
          <w:szCs w:val="20"/>
          <w:lang w:val="pt-BR"/>
        </w:rPr>
        <w:t>4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Pr="008D0118">
        <w:rPr>
          <w:rFonts w:ascii="Arial" w:hAnsi="Arial" w:cs="Arial"/>
          <w:sz w:val="20"/>
          <w:szCs w:val="20"/>
          <w:lang w:val="pt-BR"/>
        </w:rPr>
        <w:tab/>
        <w:t>252 – Ordens de Entrada</w:t>
      </w:r>
      <w:r w:rsidR="005B6ACF" w:rsidRPr="008D0118">
        <w:rPr>
          <w:rFonts w:ascii="Arial" w:hAnsi="Arial" w:cs="Arial"/>
          <w:sz w:val="20"/>
          <w:szCs w:val="20"/>
          <w:lang w:val="pt-BR"/>
        </w:rPr>
        <w:t xml:space="preserve"> (Ver Art. 308)</w:t>
      </w:r>
    </w:p>
    <w:p w:rsidR="005B6ACF" w:rsidRPr="008D0118" w:rsidRDefault="005B6AC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4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Pr="008D0118">
        <w:rPr>
          <w:rFonts w:ascii="Arial" w:hAnsi="Arial" w:cs="Arial"/>
          <w:sz w:val="20"/>
          <w:szCs w:val="20"/>
          <w:lang w:val="pt-BR"/>
        </w:rPr>
        <w:tab/>
        <w:t>253 – Só aplicável no Regulamento FEI</w:t>
      </w:r>
    </w:p>
    <w:p w:rsidR="005B6ACF" w:rsidRPr="008D0118" w:rsidRDefault="005B6AC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4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Pr="008D0118">
        <w:rPr>
          <w:rFonts w:ascii="Arial" w:hAnsi="Arial" w:cs="Arial"/>
          <w:sz w:val="20"/>
          <w:szCs w:val="20"/>
          <w:lang w:val="pt-BR"/>
        </w:rPr>
        <w:tab/>
        <w:t>254</w:t>
      </w:r>
      <w:r w:rsidR="00280A4D" w:rsidRPr="008D0118">
        <w:rPr>
          <w:rFonts w:ascii="Arial" w:hAnsi="Arial" w:cs="Arial"/>
          <w:sz w:val="20"/>
          <w:szCs w:val="20"/>
          <w:lang w:val="pt-BR"/>
        </w:rPr>
        <w:t xml:space="preserve"> – Só aplicável no Regulamento FEI</w:t>
      </w:r>
    </w:p>
    <w:p w:rsidR="002A2D08" w:rsidRPr="008D0118" w:rsidRDefault="002A2D0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</w:t>
      </w:r>
      <w:r w:rsidR="00280A4D" w:rsidRPr="008D0118">
        <w:rPr>
          <w:rFonts w:ascii="Arial" w:hAnsi="Arial" w:cs="Arial"/>
          <w:sz w:val="20"/>
          <w:szCs w:val="20"/>
          <w:lang w:val="pt-BR"/>
        </w:rPr>
        <w:t>4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Pr="008D0118">
        <w:rPr>
          <w:rFonts w:ascii="Arial" w:hAnsi="Arial" w:cs="Arial"/>
          <w:sz w:val="20"/>
          <w:szCs w:val="20"/>
          <w:lang w:val="pt-BR"/>
        </w:rPr>
        <w:tab/>
        <w:t>255 – Direito de Participação de Atletas</w:t>
      </w:r>
      <w:r w:rsidR="00280A4D" w:rsidRPr="008D0118">
        <w:rPr>
          <w:rFonts w:ascii="Arial" w:hAnsi="Arial" w:cs="Arial"/>
          <w:sz w:val="20"/>
          <w:szCs w:val="20"/>
          <w:lang w:val="pt-BR"/>
        </w:rPr>
        <w:t xml:space="preserve"> (ver Art. 305)</w:t>
      </w:r>
    </w:p>
    <w:p w:rsidR="001F221F" w:rsidRPr="006B2B40" w:rsidRDefault="00D90900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C53E32" w:rsidRPr="006B2B40">
        <w:rPr>
          <w:rFonts w:ascii="Arial" w:hAnsi="Arial" w:cs="Arial"/>
          <w:color w:val="FF0000"/>
          <w:sz w:val="20"/>
          <w:szCs w:val="20"/>
          <w:lang w:val="pt-BR"/>
        </w:rPr>
        <w:t>4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7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256 – Vestuário e cumprimentos</w:t>
      </w:r>
    </w:p>
    <w:p w:rsidR="001F221F" w:rsidRPr="008D0118" w:rsidRDefault="00C53E32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4</w:t>
      </w:r>
      <w:r w:rsidR="00310698">
        <w:rPr>
          <w:rFonts w:ascii="Arial" w:hAnsi="Arial" w:cs="Arial"/>
          <w:sz w:val="20"/>
          <w:szCs w:val="20"/>
          <w:lang w:val="pt-BR"/>
        </w:rPr>
        <w:t>9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257 – Arreios</w:t>
      </w:r>
    </w:p>
    <w:p w:rsidR="001F221F" w:rsidRPr="008D0118" w:rsidRDefault="0031069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51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258 – Acidentes</w:t>
      </w:r>
    </w:p>
    <w:p w:rsidR="001F221F" w:rsidRPr="006B2B40" w:rsidRDefault="001F221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51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 xml:space="preserve">259 – Oficiais 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B569C6" w:rsidRPr="008D0118" w:rsidRDefault="00B569C6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767529" w:rsidRPr="008D0118" w:rsidRDefault="00767529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2A2D08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lastRenderedPageBreak/>
        <w:t>Capítulo XI</w:t>
      </w:r>
      <w:r w:rsidR="001F221F" w:rsidRPr="008D0118">
        <w:rPr>
          <w:rFonts w:ascii="Arial" w:hAnsi="Arial" w:cs="Arial"/>
          <w:b/>
          <w:sz w:val="20"/>
          <w:szCs w:val="20"/>
          <w:lang w:val="pt-BR"/>
        </w:rPr>
        <w:t xml:space="preserve"> – Provas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5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260 – Generalidades</w:t>
      </w:r>
    </w:p>
    <w:p w:rsidR="001F221F" w:rsidRPr="006B2B40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5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8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261 – Provas normais e Grandes Prémios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5</w:t>
      </w:r>
      <w:r w:rsidR="00310698">
        <w:rPr>
          <w:rFonts w:ascii="Arial" w:hAnsi="Arial" w:cs="Arial"/>
          <w:sz w:val="20"/>
          <w:szCs w:val="20"/>
          <w:lang w:val="pt-BR"/>
        </w:rPr>
        <w:t>9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262 – Provas de Potência e aptidão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61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263 – Prova de Caça ou prova de velocidade e manejabilidade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61</w:t>
      </w:r>
      <w:r w:rsidR="002E4941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>264 –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Taça das Nações – Só aplicável no regulamento FEI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61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265 – Provas por Equipas</w:t>
      </w:r>
    </w:p>
    <w:p w:rsidR="001F221F" w:rsidRPr="006B2B40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6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2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266 – Americana</w:t>
      </w:r>
      <w:r w:rsidR="00D90900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</w:p>
    <w:p w:rsidR="00D90900" w:rsidRPr="006B2B40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6</w:t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3</w:t>
      </w:r>
      <w:r w:rsidR="00821D04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267 – Contra relógio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6</w:t>
      </w:r>
      <w:r w:rsidR="00310698">
        <w:rPr>
          <w:rFonts w:ascii="Arial" w:hAnsi="Arial" w:cs="Arial"/>
          <w:sz w:val="20"/>
          <w:szCs w:val="20"/>
          <w:lang w:val="pt-BR"/>
        </w:rPr>
        <w:t>4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268 – Estafetas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6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269 – Dificuldades Progressivas</w:t>
      </w:r>
    </w:p>
    <w:p w:rsidR="005B7CA4" w:rsidRPr="008D0118" w:rsidRDefault="001F221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A46809" w:rsidRPr="008D0118">
        <w:rPr>
          <w:rFonts w:ascii="Arial" w:hAnsi="Arial" w:cs="Arial"/>
          <w:sz w:val="20"/>
          <w:szCs w:val="20"/>
          <w:lang w:val="pt-BR"/>
        </w:rPr>
        <w:t>6</w:t>
      </w:r>
      <w:r w:rsidR="00310698">
        <w:rPr>
          <w:rFonts w:ascii="Arial" w:hAnsi="Arial" w:cs="Arial"/>
          <w:sz w:val="20"/>
          <w:szCs w:val="20"/>
          <w:lang w:val="pt-BR"/>
        </w:rPr>
        <w:t>8</w:t>
      </w:r>
      <w:r w:rsidRPr="008D0118">
        <w:rPr>
          <w:rFonts w:ascii="Arial" w:hAnsi="Arial" w:cs="Arial"/>
          <w:sz w:val="20"/>
          <w:szCs w:val="20"/>
          <w:lang w:val="pt-BR"/>
        </w:rPr>
        <w:tab/>
        <w:t>270 – Escolha os seus Pontos</w:t>
      </w:r>
      <w:r w:rsidR="005B7CA4" w:rsidRPr="008D0118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tab/>
      </w:r>
    </w:p>
    <w:p w:rsidR="001F221F" w:rsidRPr="008D0118" w:rsidRDefault="0031069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70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271 – Escolha o seu Percurso</w:t>
      </w:r>
    </w:p>
    <w:p w:rsidR="001F221F" w:rsidRPr="008D0118" w:rsidRDefault="002A2D08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>
        <w:rPr>
          <w:rFonts w:ascii="Arial" w:hAnsi="Arial" w:cs="Arial"/>
          <w:sz w:val="20"/>
          <w:szCs w:val="20"/>
          <w:lang w:val="pt-BR"/>
        </w:rPr>
        <w:t>70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272 – Eliminatórias Sucessivas</w:t>
      </w:r>
    </w:p>
    <w:p w:rsidR="001F221F" w:rsidRPr="006B2B40" w:rsidRDefault="001E332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310698" w:rsidRPr="006B2B40">
        <w:rPr>
          <w:rFonts w:ascii="Arial" w:hAnsi="Arial" w:cs="Arial"/>
          <w:color w:val="FF0000"/>
          <w:sz w:val="20"/>
          <w:szCs w:val="20"/>
          <w:lang w:val="pt-BR"/>
        </w:rPr>
        <w:t>72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273 – Prova em Duas Mãos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310698">
        <w:rPr>
          <w:rFonts w:ascii="Arial" w:hAnsi="Arial" w:cs="Arial"/>
          <w:sz w:val="20"/>
          <w:szCs w:val="20"/>
          <w:lang w:val="pt-BR"/>
        </w:rPr>
        <w:t>3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274 – Prova em Duas Fase</w:t>
      </w:r>
      <w:r w:rsidR="00821D04" w:rsidRPr="008D0118">
        <w:rPr>
          <w:rFonts w:ascii="Arial" w:hAnsi="Arial" w:cs="Arial"/>
          <w:sz w:val="20"/>
          <w:szCs w:val="20"/>
          <w:lang w:val="pt-BR"/>
        </w:rPr>
        <w:t>s</w:t>
      </w:r>
      <w:r w:rsidR="001F221F" w:rsidRPr="008D0118">
        <w:rPr>
          <w:rFonts w:ascii="Arial" w:hAnsi="Arial" w:cs="Arial"/>
          <w:sz w:val="16"/>
          <w:szCs w:val="16"/>
          <w:lang w:val="pt-PT"/>
        </w:rPr>
        <w:tab/>
      </w:r>
    </w:p>
    <w:p w:rsidR="001F221F" w:rsidRPr="008D0118" w:rsidRDefault="001E332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310698">
        <w:rPr>
          <w:rFonts w:ascii="Arial" w:hAnsi="Arial" w:cs="Arial"/>
          <w:sz w:val="20"/>
          <w:szCs w:val="20"/>
          <w:lang w:val="pt-BR"/>
        </w:rPr>
        <w:t>5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275 – Provas por Grupos com uma Final para os vencedores de grupo</w:t>
      </w:r>
    </w:p>
    <w:p w:rsidR="001F221F" w:rsidRPr="008D0118" w:rsidRDefault="001E332C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310698">
        <w:rPr>
          <w:rFonts w:ascii="Arial" w:hAnsi="Arial" w:cs="Arial"/>
          <w:sz w:val="20"/>
          <w:szCs w:val="20"/>
          <w:lang w:val="pt-BR"/>
        </w:rPr>
        <w:t>6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276 – Prova em Duas Mãos com uma Final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i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277 – </w:t>
      </w:r>
      <w:r w:rsidR="001F221F" w:rsidRPr="008D0118">
        <w:rPr>
          <w:rFonts w:ascii="Arial" w:hAnsi="Arial" w:cs="Arial"/>
          <w:i/>
          <w:sz w:val="20"/>
          <w:szCs w:val="20"/>
          <w:lang w:val="pt-BR"/>
        </w:rPr>
        <w:t>Derby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278 – Duplos e triplos</w:t>
      </w:r>
    </w:p>
    <w:p w:rsidR="00A46809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  7</w:t>
      </w:r>
      <w:r w:rsidR="00310698">
        <w:rPr>
          <w:rFonts w:ascii="Arial" w:hAnsi="Arial" w:cs="Arial"/>
          <w:sz w:val="20"/>
          <w:szCs w:val="20"/>
          <w:lang w:val="pt-BR"/>
        </w:rPr>
        <w:t>7</w:t>
      </w:r>
      <w:r w:rsidRPr="008D0118">
        <w:rPr>
          <w:rFonts w:ascii="Arial" w:hAnsi="Arial" w:cs="Arial"/>
          <w:sz w:val="20"/>
          <w:szCs w:val="20"/>
          <w:lang w:val="pt-BR"/>
        </w:rPr>
        <w:tab/>
        <w:t>279 – Competições com cavalos emprestados – Só aplicável no Regulamento FEI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2A2D08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Capítulo XII</w:t>
      </w:r>
      <w:r w:rsidR="00821D04" w:rsidRPr="008D0118">
        <w:rPr>
          <w:rFonts w:ascii="Arial" w:hAnsi="Arial" w:cs="Arial"/>
          <w:b/>
          <w:sz w:val="20"/>
          <w:szCs w:val="20"/>
          <w:lang w:val="pt-BR"/>
        </w:rPr>
        <w:t xml:space="preserve"> – Inspe</w:t>
      </w:r>
      <w:r w:rsidR="00A46809" w:rsidRPr="008D0118">
        <w:rPr>
          <w:rFonts w:ascii="Arial" w:hAnsi="Arial" w:cs="Arial"/>
          <w:b/>
          <w:sz w:val="20"/>
          <w:szCs w:val="20"/>
          <w:lang w:val="pt-BR"/>
        </w:rPr>
        <w:t>ções e E</w:t>
      </w:r>
      <w:r w:rsidR="001F221F" w:rsidRPr="008D0118">
        <w:rPr>
          <w:rFonts w:ascii="Arial" w:hAnsi="Arial" w:cs="Arial"/>
          <w:b/>
          <w:sz w:val="20"/>
          <w:szCs w:val="20"/>
          <w:lang w:val="pt-BR"/>
        </w:rPr>
        <w:t>xa</w:t>
      </w:r>
      <w:r w:rsidR="00A46809" w:rsidRPr="008D0118">
        <w:rPr>
          <w:rFonts w:ascii="Arial" w:hAnsi="Arial" w:cs="Arial"/>
          <w:b/>
          <w:sz w:val="20"/>
          <w:szCs w:val="20"/>
          <w:lang w:val="pt-BR"/>
        </w:rPr>
        <w:t>mes veterinários; C</w:t>
      </w:r>
      <w:r w:rsidR="001F221F" w:rsidRPr="008D0118">
        <w:rPr>
          <w:rFonts w:ascii="Arial" w:hAnsi="Arial" w:cs="Arial"/>
          <w:b/>
          <w:sz w:val="20"/>
          <w:szCs w:val="20"/>
          <w:lang w:val="pt-BR"/>
        </w:rPr>
        <w:t>ontrolo de</w:t>
      </w:r>
      <w:r w:rsidR="00A46809" w:rsidRPr="008D0118">
        <w:rPr>
          <w:rFonts w:ascii="Arial" w:hAnsi="Arial" w:cs="Arial"/>
          <w:b/>
          <w:sz w:val="20"/>
          <w:szCs w:val="20"/>
          <w:lang w:val="pt-BR"/>
        </w:rPr>
        <w:t xml:space="preserve"> medicamentos e P</w:t>
      </w:r>
      <w:r w:rsidR="001E332C" w:rsidRPr="008D0118">
        <w:rPr>
          <w:rFonts w:ascii="Arial" w:hAnsi="Arial" w:cs="Arial"/>
          <w:b/>
          <w:sz w:val="20"/>
          <w:szCs w:val="20"/>
          <w:lang w:val="pt-BR"/>
        </w:rPr>
        <w:t>assaportes de C</w:t>
      </w:r>
      <w:r w:rsidR="001F221F" w:rsidRPr="008D0118">
        <w:rPr>
          <w:rFonts w:ascii="Arial" w:hAnsi="Arial" w:cs="Arial"/>
          <w:b/>
          <w:sz w:val="20"/>
          <w:szCs w:val="20"/>
          <w:lang w:val="pt-BR"/>
        </w:rPr>
        <w:t>avalos</w:t>
      </w:r>
    </w:p>
    <w:p w:rsidR="001F221F" w:rsidRPr="008D0118" w:rsidRDefault="00A46809" w:rsidP="001017A9">
      <w:pPr>
        <w:numPr>
          <w:ins w:id="1" w:author="Federação Equestre" w:date="2004-03-22T16:25:00Z"/>
        </w:num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8E615F">
        <w:rPr>
          <w:rFonts w:ascii="Arial" w:hAnsi="Arial" w:cs="Arial"/>
          <w:sz w:val="20"/>
          <w:szCs w:val="20"/>
          <w:lang w:val="pt-BR"/>
        </w:rPr>
        <w:t>8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2</w:t>
      </w:r>
      <w:r w:rsidR="00821D04" w:rsidRPr="008D0118">
        <w:rPr>
          <w:rFonts w:ascii="Arial" w:hAnsi="Arial" w:cs="Arial"/>
          <w:sz w:val="20"/>
          <w:szCs w:val="20"/>
          <w:lang w:val="pt-BR"/>
        </w:rPr>
        <w:t>80 – Exames veterinários; inspe</w:t>
      </w:r>
      <w:r w:rsidR="001E332C" w:rsidRPr="008D0118">
        <w:rPr>
          <w:rFonts w:ascii="Arial" w:hAnsi="Arial" w:cs="Arial"/>
          <w:sz w:val="20"/>
          <w:szCs w:val="20"/>
          <w:lang w:val="pt-BR"/>
        </w:rPr>
        <w:t>ção de C</w:t>
      </w:r>
      <w:r w:rsidR="001F221F" w:rsidRPr="008D0118">
        <w:rPr>
          <w:rFonts w:ascii="Arial" w:hAnsi="Arial" w:cs="Arial"/>
          <w:sz w:val="20"/>
          <w:szCs w:val="20"/>
          <w:lang w:val="pt-BR"/>
        </w:rPr>
        <w:t>avalos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8E615F">
        <w:rPr>
          <w:rFonts w:ascii="Arial" w:hAnsi="Arial" w:cs="Arial"/>
          <w:sz w:val="20"/>
          <w:szCs w:val="20"/>
          <w:lang w:val="pt-BR"/>
        </w:rPr>
        <w:t>8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1E332C" w:rsidRPr="008D0118">
        <w:rPr>
          <w:rFonts w:ascii="Arial" w:hAnsi="Arial" w:cs="Arial"/>
          <w:sz w:val="20"/>
          <w:szCs w:val="20"/>
          <w:lang w:val="pt-BR"/>
        </w:rPr>
        <w:t>281 – Controlo e medicação dos C</w:t>
      </w:r>
      <w:r w:rsidR="001F221F" w:rsidRPr="008D0118">
        <w:rPr>
          <w:rFonts w:ascii="Arial" w:hAnsi="Arial" w:cs="Arial"/>
          <w:sz w:val="20"/>
          <w:szCs w:val="20"/>
          <w:lang w:val="pt-BR"/>
        </w:rPr>
        <w:t>avalos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7</w:t>
      </w:r>
      <w:r w:rsidR="008E615F">
        <w:rPr>
          <w:rFonts w:ascii="Arial" w:hAnsi="Arial" w:cs="Arial"/>
          <w:sz w:val="20"/>
          <w:szCs w:val="20"/>
          <w:lang w:val="pt-BR"/>
        </w:rPr>
        <w:t>8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282 – Passaportes </w:t>
      </w:r>
      <w:r w:rsidR="001E332C" w:rsidRPr="008D0118">
        <w:rPr>
          <w:rFonts w:ascii="Arial" w:hAnsi="Arial" w:cs="Arial"/>
          <w:sz w:val="20"/>
          <w:szCs w:val="20"/>
          <w:lang w:val="pt-BR"/>
        </w:rPr>
        <w:t>e número de identificação de C</w:t>
      </w:r>
      <w:r w:rsidR="001F221F" w:rsidRPr="008D0118">
        <w:rPr>
          <w:rFonts w:ascii="Arial" w:hAnsi="Arial" w:cs="Arial"/>
          <w:sz w:val="20"/>
          <w:szCs w:val="20"/>
          <w:lang w:val="pt-BR"/>
        </w:rPr>
        <w:t>avalos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II PARTE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 xml:space="preserve">Capítulo I – </w:t>
      </w:r>
      <w:r w:rsidR="001E332C" w:rsidRPr="008D0118">
        <w:rPr>
          <w:rFonts w:ascii="Arial" w:hAnsi="Arial" w:cs="Arial"/>
          <w:b/>
          <w:sz w:val="20"/>
          <w:szCs w:val="20"/>
          <w:lang w:val="pt-BR"/>
        </w:rPr>
        <w:t>Competiç</w:t>
      </w:r>
      <w:r w:rsidR="004748BB" w:rsidRPr="008D0118">
        <w:rPr>
          <w:rFonts w:ascii="Arial" w:hAnsi="Arial" w:cs="Arial"/>
          <w:b/>
          <w:sz w:val="20"/>
          <w:szCs w:val="20"/>
          <w:lang w:val="pt-BR"/>
        </w:rPr>
        <w:t>ões de O</w:t>
      </w:r>
      <w:r w:rsidR="001E332C" w:rsidRPr="008D0118">
        <w:rPr>
          <w:rFonts w:ascii="Arial" w:hAnsi="Arial" w:cs="Arial"/>
          <w:b/>
          <w:sz w:val="20"/>
          <w:szCs w:val="20"/>
          <w:lang w:val="pt-BR"/>
        </w:rPr>
        <w:t>bstáculos</w:t>
      </w:r>
    </w:p>
    <w:p w:rsidR="001F221F" w:rsidRPr="006B2B40" w:rsidRDefault="004748BB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8E615F" w:rsidRPr="006B2B40">
        <w:rPr>
          <w:rFonts w:ascii="Arial" w:hAnsi="Arial" w:cs="Arial"/>
          <w:color w:val="FF0000"/>
          <w:sz w:val="20"/>
          <w:szCs w:val="20"/>
          <w:lang w:val="pt-BR"/>
        </w:rPr>
        <w:t>80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 xml:space="preserve">300 – Categoria 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das Competições de Obstáculos</w:t>
      </w:r>
    </w:p>
    <w:p w:rsidR="001F221F" w:rsidRPr="006B2B40" w:rsidRDefault="00821D04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A46809" w:rsidRPr="006B2B40">
        <w:rPr>
          <w:rFonts w:ascii="Arial" w:hAnsi="Arial" w:cs="Arial"/>
          <w:color w:val="FF0000"/>
          <w:sz w:val="20"/>
          <w:szCs w:val="20"/>
          <w:lang w:val="pt-BR"/>
        </w:rPr>
        <w:t>8</w:t>
      </w:r>
      <w:r w:rsidR="008E615F" w:rsidRPr="006B2B40">
        <w:rPr>
          <w:rFonts w:ascii="Arial" w:hAnsi="Arial" w:cs="Arial"/>
          <w:color w:val="FF0000"/>
          <w:sz w:val="20"/>
          <w:szCs w:val="20"/>
          <w:lang w:val="pt-BR"/>
        </w:rPr>
        <w:t>3</w:t>
      </w:r>
      <w:r w:rsidR="00EA37E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 xml:space="preserve">301 – </w:t>
      </w:r>
      <w:proofErr w:type="spellStart"/>
      <w:r w:rsidR="00EA37EF" w:rsidRPr="006B2B40">
        <w:rPr>
          <w:rFonts w:ascii="Arial" w:hAnsi="Arial" w:cs="Arial"/>
          <w:color w:val="FF0000"/>
          <w:sz w:val="20"/>
          <w:szCs w:val="20"/>
          <w:lang w:val="pt-BR"/>
        </w:rPr>
        <w:t>Calendarização</w:t>
      </w:r>
      <w:proofErr w:type="spellEnd"/>
      <w:r w:rsidR="00EA37E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das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4748BB" w:rsidRPr="006B2B40">
        <w:rPr>
          <w:rFonts w:ascii="Arial" w:hAnsi="Arial" w:cs="Arial"/>
          <w:color w:val="FF0000"/>
          <w:sz w:val="20"/>
          <w:szCs w:val="20"/>
          <w:lang w:val="pt-BR"/>
        </w:rPr>
        <w:t>Competições de Obstáculos</w:t>
      </w:r>
    </w:p>
    <w:p w:rsidR="001F221F" w:rsidRPr="008D0118" w:rsidRDefault="00A46809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8</w:t>
      </w:r>
      <w:r w:rsidR="008E615F">
        <w:rPr>
          <w:rFonts w:ascii="Arial" w:hAnsi="Arial" w:cs="Arial"/>
          <w:sz w:val="20"/>
          <w:szCs w:val="20"/>
          <w:lang w:val="pt-BR"/>
        </w:rPr>
        <w:t>7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302 – Programas e Processo </w:t>
      </w:r>
      <w:r w:rsidR="004748BB" w:rsidRPr="008D0118">
        <w:rPr>
          <w:rFonts w:ascii="Arial" w:hAnsi="Arial" w:cs="Arial"/>
          <w:sz w:val="20"/>
          <w:szCs w:val="20"/>
          <w:lang w:val="pt-BR"/>
        </w:rPr>
        <w:t>da Competição</w:t>
      </w:r>
    </w:p>
    <w:p w:rsidR="001F221F" w:rsidRPr="008D0118" w:rsidRDefault="008E615F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  <w:t>90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303 – Suspensão </w:t>
      </w:r>
      <w:r w:rsidR="004748BB" w:rsidRPr="008D0118">
        <w:rPr>
          <w:rFonts w:ascii="Arial" w:hAnsi="Arial" w:cs="Arial"/>
          <w:sz w:val="20"/>
          <w:szCs w:val="20"/>
          <w:lang w:val="pt-BR"/>
        </w:rPr>
        <w:t xml:space="preserve">das Competições </w:t>
      </w:r>
      <w:r w:rsidR="001F221F" w:rsidRPr="008D0118">
        <w:rPr>
          <w:rFonts w:ascii="Arial" w:hAnsi="Arial" w:cs="Arial"/>
          <w:sz w:val="20"/>
          <w:szCs w:val="20"/>
          <w:lang w:val="pt-BR"/>
        </w:rPr>
        <w:t>e das Provas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Capítulo II – Atletas e Cavalos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8E615F">
        <w:rPr>
          <w:rFonts w:ascii="Arial" w:hAnsi="Arial" w:cs="Arial"/>
          <w:sz w:val="20"/>
          <w:szCs w:val="20"/>
          <w:lang w:val="pt-BR"/>
        </w:rPr>
        <w:t>91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304 – Escalões etários para </w:t>
      </w:r>
      <w:r w:rsidR="004748BB" w:rsidRPr="008D0118">
        <w:rPr>
          <w:rFonts w:ascii="Arial" w:hAnsi="Arial" w:cs="Arial"/>
          <w:sz w:val="20"/>
          <w:szCs w:val="20"/>
          <w:lang w:val="pt-BR"/>
        </w:rPr>
        <w:t xml:space="preserve">Competições </w:t>
      </w:r>
      <w:r w:rsidR="001F221F" w:rsidRPr="008D0118">
        <w:rPr>
          <w:rFonts w:ascii="Arial" w:hAnsi="Arial" w:cs="Arial"/>
          <w:sz w:val="20"/>
          <w:szCs w:val="20"/>
          <w:lang w:val="pt-BR"/>
        </w:rPr>
        <w:t>de Saltos</w:t>
      </w:r>
    </w:p>
    <w:p w:rsidR="004748BB" w:rsidRPr="008D0118" w:rsidRDefault="00875CCA" w:rsidP="008E615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8E615F">
        <w:rPr>
          <w:rFonts w:ascii="Arial" w:hAnsi="Arial" w:cs="Arial"/>
          <w:sz w:val="20"/>
          <w:szCs w:val="20"/>
          <w:lang w:val="pt-BR"/>
        </w:rPr>
        <w:t>91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305 –</w:t>
      </w:r>
      <w:r w:rsidR="004748BB" w:rsidRPr="008D0118">
        <w:rPr>
          <w:rFonts w:ascii="Arial" w:hAnsi="Arial" w:cs="Arial"/>
          <w:sz w:val="20"/>
          <w:szCs w:val="20"/>
          <w:lang w:val="pt-BR"/>
        </w:rPr>
        <w:t xml:space="preserve"> Direito de participação dos</w:t>
      </w:r>
      <w:r w:rsidR="00EA37EF"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="004748BB" w:rsidRPr="008D0118">
        <w:rPr>
          <w:rFonts w:ascii="Arial" w:hAnsi="Arial" w:cs="Arial"/>
          <w:sz w:val="20"/>
          <w:szCs w:val="20"/>
          <w:lang w:val="pt-BR"/>
        </w:rPr>
        <w:t>Atletas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9</w:t>
      </w:r>
      <w:r w:rsidR="008E615F">
        <w:rPr>
          <w:rFonts w:ascii="Arial" w:hAnsi="Arial" w:cs="Arial"/>
          <w:sz w:val="20"/>
          <w:szCs w:val="20"/>
          <w:lang w:val="pt-BR"/>
        </w:rPr>
        <w:t>2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306 - Direit</w:t>
      </w:r>
      <w:r w:rsidR="004748BB" w:rsidRPr="008D0118">
        <w:rPr>
          <w:rFonts w:ascii="Arial" w:hAnsi="Arial" w:cs="Arial"/>
          <w:sz w:val="20"/>
          <w:szCs w:val="20"/>
          <w:lang w:val="pt-BR"/>
        </w:rPr>
        <w:t>o de participação dos Cavalos</w:t>
      </w:r>
    </w:p>
    <w:p w:rsidR="001F221F" w:rsidRPr="006B2B40" w:rsidRDefault="004748BB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9</w:t>
      </w:r>
      <w:r w:rsidR="008E615F" w:rsidRPr="006B2B40">
        <w:rPr>
          <w:rFonts w:ascii="Arial" w:hAnsi="Arial" w:cs="Arial"/>
          <w:color w:val="FF0000"/>
          <w:sz w:val="20"/>
          <w:szCs w:val="20"/>
          <w:lang w:val="pt-BR"/>
        </w:rPr>
        <w:t>3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 xml:space="preserve">307 – 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Inscrições e Prémios</w:t>
      </w:r>
    </w:p>
    <w:p w:rsidR="001F221F" w:rsidRPr="008D0118" w:rsidRDefault="00821D04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bCs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875CCA" w:rsidRPr="008D0118">
        <w:rPr>
          <w:rFonts w:ascii="Arial" w:hAnsi="Arial" w:cs="Arial"/>
          <w:sz w:val="20"/>
          <w:szCs w:val="20"/>
          <w:lang w:val="pt-BR"/>
        </w:rPr>
        <w:t>9</w:t>
      </w:r>
      <w:r w:rsidR="008E615F">
        <w:rPr>
          <w:rFonts w:ascii="Arial" w:hAnsi="Arial" w:cs="Arial"/>
          <w:sz w:val="20"/>
          <w:szCs w:val="20"/>
          <w:lang w:val="pt-BR"/>
        </w:rPr>
        <w:t>5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308 –</w:t>
      </w:r>
      <w:r w:rsidR="001F221F" w:rsidRPr="008D0118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4748BB" w:rsidRPr="008D0118">
        <w:rPr>
          <w:rFonts w:ascii="Arial" w:hAnsi="Arial" w:cs="Arial"/>
          <w:sz w:val="20"/>
          <w:szCs w:val="20"/>
          <w:lang w:val="pt-BR"/>
        </w:rPr>
        <w:t>Ordem de entrada e número de identificação</w:t>
      </w:r>
    </w:p>
    <w:p w:rsidR="001F221F" w:rsidRPr="008D0118" w:rsidRDefault="00821D04" w:rsidP="004748BB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 xml:space="preserve">Capítulo III – Outros 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="00683F8C"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Pr="008D0118">
        <w:rPr>
          <w:rFonts w:ascii="Arial" w:hAnsi="Arial" w:cs="Arial"/>
          <w:sz w:val="20"/>
          <w:szCs w:val="20"/>
          <w:lang w:val="pt-BR"/>
        </w:rPr>
        <w:t>9</w:t>
      </w:r>
      <w:r w:rsidR="008E615F">
        <w:rPr>
          <w:rFonts w:ascii="Arial" w:hAnsi="Arial" w:cs="Arial"/>
          <w:sz w:val="20"/>
          <w:szCs w:val="20"/>
          <w:lang w:val="pt-BR"/>
        </w:rPr>
        <w:t>7</w:t>
      </w:r>
      <w:r w:rsidR="008E615F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309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Tribuna do Júri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="00683F8C"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Pr="008D0118">
        <w:rPr>
          <w:rFonts w:ascii="Arial" w:hAnsi="Arial" w:cs="Arial"/>
          <w:sz w:val="20"/>
          <w:szCs w:val="20"/>
          <w:lang w:val="pt-BR"/>
        </w:rPr>
        <w:t>9</w:t>
      </w:r>
      <w:r w:rsidR="008E615F">
        <w:rPr>
          <w:rFonts w:ascii="Arial" w:hAnsi="Arial" w:cs="Arial"/>
          <w:sz w:val="20"/>
          <w:szCs w:val="20"/>
          <w:lang w:val="pt-BR"/>
        </w:rPr>
        <w:t>7</w:t>
      </w:r>
      <w:r w:rsidR="004748BB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310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Quadro de Afixação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lastRenderedPageBreak/>
        <w:t xml:space="preserve"> 9</w:t>
      </w:r>
      <w:r w:rsidR="008E30F4">
        <w:rPr>
          <w:rFonts w:ascii="Arial" w:hAnsi="Arial" w:cs="Arial"/>
          <w:sz w:val="20"/>
          <w:szCs w:val="20"/>
          <w:lang w:val="pt-BR"/>
        </w:rPr>
        <w:t>7</w:t>
      </w:r>
      <w:r w:rsidR="004748BB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311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Comissão Organizadora e encargos da Organização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9</w:t>
      </w:r>
      <w:r w:rsidR="008E30F4">
        <w:rPr>
          <w:rFonts w:ascii="Arial" w:hAnsi="Arial" w:cs="Arial"/>
          <w:sz w:val="20"/>
          <w:szCs w:val="20"/>
          <w:lang w:val="pt-BR"/>
        </w:rPr>
        <w:t>9</w:t>
      </w:r>
      <w:r w:rsidR="004748BB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312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Secretaria </w:t>
      </w:r>
      <w:r w:rsidR="009F211D" w:rsidRPr="008D0118">
        <w:rPr>
          <w:rFonts w:ascii="Arial" w:hAnsi="Arial" w:cs="Arial"/>
          <w:sz w:val="20"/>
          <w:szCs w:val="20"/>
          <w:lang w:val="pt-BR"/>
        </w:rPr>
        <w:t>da Competição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9</w:t>
      </w:r>
      <w:r w:rsidR="008E30F4">
        <w:rPr>
          <w:rFonts w:ascii="Arial" w:hAnsi="Arial" w:cs="Arial"/>
          <w:sz w:val="20"/>
          <w:szCs w:val="20"/>
          <w:lang w:val="pt-BR"/>
        </w:rPr>
        <w:t>9</w:t>
      </w:r>
      <w:r w:rsidR="004748BB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313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Serviço de saúde</w:t>
      </w:r>
    </w:p>
    <w:p w:rsidR="001F221F" w:rsidRPr="008D0118" w:rsidRDefault="00875CCA" w:rsidP="001017A9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9</w:t>
      </w:r>
      <w:r w:rsidR="008E30F4">
        <w:rPr>
          <w:rFonts w:ascii="Arial" w:hAnsi="Arial" w:cs="Arial"/>
          <w:sz w:val="20"/>
          <w:szCs w:val="20"/>
          <w:lang w:val="pt-BR"/>
        </w:rPr>
        <w:t>9</w:t>
      </w: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4748BB" w:rsidRPr="008D0118">
        <w:rPr>
          <w:rFonts w:ascii="Arial" w:hAnsi="Arial" w:cs="Arial"/>
          <w:sz w:val="20"/>
          <w:szCs w:val="20"/>
          <w:lang w:val="pt-BR"/>
        </w:rPr>
        <w:t>314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Serviços Veterinários e de Ferração</w:t>
      </w:r>
    </w:p>
    <w:p w:rsidR="001E1D21" w:rsidRPr="008D0118" w:rsidRDefault="008E30F4" w:rsidP="001E1D21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 xml:space="preserve"> 100</w:t>
      </w:r>
      <w:r>
        <w:rPr>
          <w:rFonts w:ascii="Arial" w:hAnsi="Arial" w:cs="Arial"/>
          <w:sz w:val="20"/>
          <w:szCs w:val="20"/>
          <w:lang w:val="pt-BR"/>
        </w:rPr>
        <w:tab/>
      </w:r>
      <w:r w:rsidR="001E1D21" w:rsidRPr="008D0118">
        <w:rPr>
          <w:rFonts w:ascii="Arial" w:hAnsi="Arial" w:cs="Arial"/>
          <w:sz w:val="20"/>
          <w:szCs w:val="20"/>
          <w:lang w:val="pt-BR"/>
        </w:rPr>
        <w:t>315 – Cavalariças e instalações sanitárias dos tratadores</w:t>
      </w:r>
    </w:p>
    <w:p w:rsidR="001D6C18" w:rsidRPr="008D0118" w:rsidRDefault="001D6C18" w:rsidP="001D6C18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b/>
          <w:bCs/>
          <w:i/>
          <w:iCs/>
          <w:sz w:val="16"/>
          <w:szCs w:val="16"/>
          <w:lang w:val="pt-PT"/>
        </w:rPr>
        <w:tab/>
      </w:r>
    </w:p>
    <w:p w:rsidR="001D6C18" w:rsidRPr="008D0118" w:rsidRDefault="001D6C18" w:rsidP="001D6C18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III PARTE</w:t>
      </w:r>
    </w:p>
    <w:p w:rsidR="0097748E" w:rsidRPr="008D0118" w:rsidRDefault="0097748E" w:rsidP="001F221F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REGULAMENTOS ANEXOS</w:t>
      </w:r>
    </w:p>
    <w:p w:rsidR="001F221F" w:rsidRPr="006B2B40" w:rsidRDefault="008E30F4" w:rsidP="001E1D21">
      <w:pPr>
        <w:tabs>
          <w:tab w:val="decimal" w:pos="360"/>
          <w:tab w:val="left" w:pos="840"/>
          <w:tab w:val="left" w:pos="1680"/>
        </w:tabs>
        <w:spacing w:line="320" w:lineRule="exact"/>
        <w:ind w:left="840" w:hanging="840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101</w:t>
      </w:r>
      <w:r w:rsidR="001D6C18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>I – Campeonato de Portugal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do Cavaleiro de Obstáculos</w:t>
      </w:r>
      <w:r w:rsidR="00080BC9" w:rsidRPr="006B2B40">
        <w:rPr>
          <w:rFonts w:ascii="Arial" w:hAnsi="Arial" w:cs="Arial"/>
          <w:color w:val="FF0000"/>
          <w:sz w:val="20"/>
          <w:szCs w:val="20"/>
          <w:lang w:val="pt-BR"/>
        </w:rPr>
        <w:t>, Campeonato de Portugal de Amadores e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1D6C18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Campeonato de Portugal de 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>Jovens Cavaleiros</w:t>
      </w:r>
    </w:p>
    <w:p w:rsidR="001F221F" w:rsidRPr="006B2B40" w:rsidRDefault="008E30F4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bCs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105</w:t>
      </w:r>
      <w:r w:rsidR="001D6C18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b/>
          <w:bCs/>
          <w:sz w:val="20"/>
          <w:szCs w:val="20"/>
          <w:lang w:val="pt-BR"/>
        </w:rPr>
        <w:tab/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II 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>– Campeonatos de Portugal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da Juventude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– Iniciados, </w:t>
      </w:r>
      <w:r w:rsidR="009F211D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Pré-Juvenis, Juvenis, Pré-Juniores e 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>Juniores</w:t>
      </w:r>
    </w:p>
    <w:p w:rsidR="001F221F" w:rsidRPr="006B2B40" w:rsidRDefault="008E30F4" w:rsidP="001D6C18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112</w:t>
      </w:r>
      <w:r w:rsidR="00A46809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D6C18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III – Campeonato Nacional de Cavaleiros </w:t>
      </w:r>
      <w:r w:rsidR="00CC15D9" w:rsidRPr="006B2B40">
        <w:rPr>
          <w:rFonts w:ascii="Arial" w:hAnsi="Arial" w:cs="Arial"/>
          <w:color w:val="FF0000"/>
          <w:sz w:val="20"/>
          <w:szCs w:val="20"/>
          <w:lang w:val="pt-BR"/>
        </w:rPr>
        <w:t>Veteranos/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>Embaixadores de Saltos de Obstáculos</w:t>
      </w:r>
    </w:p>
    <w:p w:rsidR="001F221F" w:rsidRPr="006B2B40" w:rsidRDefault="008E30F4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115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D6C18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IV – </w:t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Regulamento das </w:t>
      </w:r>
      <w:r w:rsidR="00337BA0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Provas de 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>Cavalos Novos</w:t>
      </w:r>
    </w:p>
    <w:p w:rsidR="001F221F" w:rsidRPr="008D0118" w:rsidRDefault="008E30F4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125</w:t>
      </w:r>
      <w:r w:rsidR="001D6C18" w:rsidRPr="008D0118">
        <w:rPr>
          <w:rFonts w:ascii="Arial" w:hAnsi="Arial" w:cs="Arial"/>
          <w:sz w:val="20"/>
          <w:szCs w:val="20"/>
          <w:lang w:val="pt-BR"/>
        </w:rPr>
        <w:tab/>
      </w:r>
      <w:r w:rsidR="00337BA0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V – </w:t>
      </w:r>
      <w:r w:rsidR="00337BA0" w:rsidRPr="008D0118">
        <w:rPr>
          <w:rFonts w:ascii="Arial" w:hAnsi="Arial" w:cs="Arial"/>
          <w:sz w:val="20"/>
          <w:szCs w:val="20"/>
          <w:lang w:val="pt-BR"/>
        </w:rPr>
        <w:t xml:space="preserve">Regulamento Especial de 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Cavaleiros </w:t>
      </w:r>
      <w:r w:rsidR="009F211D" w:rsidRPr="008D0118">
        <w:rPr>
          <w:rFonts w:ascii="Arial" w:hAnsi="Arial" w:cs="Arial"/>
          <w:sz w:val="20"/>
          <w:szCs w:val="20"/>
          <w:lang w:val="pt-BR"/>
        </w:rPr>
        <w:t>Veteranos/</w:t>
      </w:r>
      <w:r w:rsidR="001F221F" w:rsidRPr="008D0118">
        <w:rPr>
          <w:rFonts w:ascii="Arial" w:hAnsi="Arial" w:cs="Arial"/>
          <w:sz w:val="20"/>
          <w:szCs w:val="20"/>
          <w:lang w:val="pt-BR"/>
        </w:rPr>
        <w:t>Embaixadores</w:t>
      </w:r>
    </w:p>
    <w:p w:rsidR="001F221F" w:rsidRPr="008D0118" w:rsidRDefault="008E30F4" w:rsidP="00EA37EF">
      <w:pPr>
        <w:tabs>
          <w:tab w:val="decimal" w:pos="360"/>
          <w:tab w:val="left" w:pos="840"/>
        </w:tabs>
        <w:spacing w:line="320" w:lineRule="exact"/>
        <w:ind w:left="840" w:hanging="84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127</w:t>
      </w:r>
      <w:r w:rsidR="001D6C18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 xml:space="preserve">VI – </w:t>
      </w:r>
      <w:r w:rsidR="00B779E7" w:rsidRPr="008D0118">
        <w:rPr>
          <w:rFonts w:ascii="Arial" w:hAnsi="Arial" w:cs="Arial"/>
          <w:sz w:val="20"/>
          <w:szCs w:val="20"/>
          <w:lang w:val="pt-BR"/>
        </w:rPr>
        <w:t xml:space="preserve">Regulamento de </w:t>
      </w:r>
      <w:r w:rsidR="001F221F" w:rsidRPr="008D0118">
        <w:rPr>
          <w:rFonts w:ascii="Arial" w:hAnsi="Arial" w:cs="Arial"/>
          <w:sz w:val="20"/>
          <w:szCs w:val="20"/>
          <w:lang w:val="pt-BR"/>
        </w:rPr>
        <w:t>Provas Especiais: Provas Abertas; Provas pe</w:t>
      </w:r>
      <w:r w:rsidR="00EA37EF" w:rsidRPr="008D0118">
        <w:rPr>
          <w:rFonts w:ascii="Arial" w:hAnsi="Arial" w:cs="Arial"/>
          <w:sz w:val="20"/>
          <w:szCs w:val="20"/>
          <w:lang w:val="pt-BR"/>
        </w:rPr>
        <w:t>la Tabela A com o Tempo Ideal</w:t>
      </w:r>
    </w:p>
    <w:p w:rsidR="001F221F" w:rsidRPr="006B2B40" w:rsidRDefault="008E30F4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129</w:t>
      </w:r>
      <w:r w:rsidR="00A46809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VII – </w:t>
      </w:r>
      <w:r w:rsidR="001F221F" w:rsidRPr="006B2B40">
        <w:rPr>
          <w:rFonts w:ascii="Arial" w:hAnsi="Arial" w:cs="Arial"/>
          <w:i/>
          <w:color w:val="FF0000"/>
          <w:sz w:val="20"/>
          <w:szCs w:val="20"/>
          <w:lang w:val="pt-BR"/>
        </w:rPr>
        <w:t>Rankings</w:t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nacionais dos C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avaleiros de </w:t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Saltos de 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>obstáculos</w:t>
      </w:r>
    </w:p>
    <w:p w:rsidR="001F221F" w:rsidRPr="008D0118" w:rsidRDefault="00B779E7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>13</w:t>
      </w:r>
      <w:r w:rsidR="00625918" w:rsidRPr="008D0118">
        <w:rPr>
          <w:rFonts w:ascii="Arial" w:hAnsi="Arial" w:cs="Arial"/>
          <w:sz w:val="20"/>
          <w:szCs w:val="20"/>
          <w:lang w:val="pt-BR"/>
        </w:rPr>
        <w:t>1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</w: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>VIII – Taça de Portugal de Obstáculos</w:t>
      </w:r>
    </w:p>
    <w:p w:rsidR="001F221F" w:rsidRPr="008D0118" w:rsidRDefault="00625918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>132</w:t>
      </w:r>
      <w:r w:rsidR="00A46809" w:rsidRPr="008D0118">
        <w:rPr>
          <w:rFonts w:ascii="Arial" w:hAnsi="Arial" w:cs="Arial"/>
          <w:sz w:val="20"/>
          <w:szCs w:val="20"/>
          <w:lang w:val="pt-BR"/>
        </w:rPr>
        <w:tab/>
      </w:r>
      <w:r w:rsidR="00B779E7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>IX – Taça de Portugal da Juventude</w:t>
      </w:r>
    </w:p>
    <w:p w:rsidR="001F221F" w:rsidRPr="008D0118" w:rsidRDefault="00337BA0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>1</w:t>
      </w:r>
      <w:r w:rsidR="00625918" w:rsidRPr="008D0118">
        <w:rPr>
          <w:rFonts w:ascii="Arial" w:hAnsi="Arial" w:cs="Arial"/>
          <w:sz w:val="20"/>
          <w:szCs w:val="20"/>
          <w:lang w:val="pt-BR"/>
        </w:rPr>
        <w:t>34</w:t>
      </w:r>
      <w:r w:rsidR="00625918" w:rsidRPr="008D0118">
        <w:rPr>
          <w:rFonts w:ascii="Arial" w:hAnsi="Arial" w:cs="Arial"/>
          <w:sz w:val="20"/>
          <w:szCs w:val="20"/>
          <w:lang w:val="pt-BR"/>
        </w:rPr>
        <w:tab/>
      </w:r>
      <w:r w:rsidR="00B779E7" w:rsidRPr="008D0118">
        <w:rPr>
          <w:rFonts w:ascii="Arial" w:hAnsi="Arial" w:cs="Arial"/>
          <w:sz w:val="20"/>
          <w:szCs w:val="20"/>
          <w:lang w:val="pt-BR"/>
        </w:rPr>
        <w:tab/>
        <w:t>X – Código de Conduta da FEP para o Bem Estar do Cavalo</w:t>
      </w:r>
    </w:p>
    <w:p w:rsidR="001F221F" w:rsidRPr="008D0118" w:rsidRDefault="00625918" w:rsidP="00B779E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>139</w:t>
      </w:r>
      <w:r w:rsidR="00B779E7" w:rsidRPr="008D0118">
        <w:rPr>
          <w:rFonts w:ascii="Arial" w:hAnsi="Arial" w:cs="Arial"/>
          <w:sz w:val="20"/>
          <w:szCs w:val="20"/>
          <w:lang w:val="pt-BR"/>
        </w:rPr>
        <w:tab/>
      </w:r>
      <w:r w:rsidR="00B779E7" w:rsidRPr="008D0118">
        <w:rPr>
          <w:rFonts w:ascii="Arial" w:hAnsi="Arial" w:cs="Arial"/>
          <w:sz w:val="20"/>
          <w:szCs w:val="20"/>
          <w:lang w:val="pt-BR"/>
        </w:rPr>
        <w:tab/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XI a) </w:t>
      </w:r>
      <w:r w:rsidR="001F221F" w:rsidRPr="008D0118">
        <w:rPr>
          <w:rFonts w:ascii="Arial" w:hAnsi="Arial" w:cs="Arial"/>
          <w:sz w:val="20"/>
          <w:szCs w:val="20"/>
          <w:lang w:val="pt-BR"/>
        </w:rPr>
        <w:tab/>
        <w:t>– Altura das provas de Cavalos Novos, Campeonatos e Taças</w:t>
      </w:r>
    </w:p>
    <w:p w:rsidR="001F221F" w:rsidRPr="006B2B40" w:rsidRDefault="00B779E7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14</w:t>
      </w:r>
      <w:r w:rsidR="00625918" w:rsidRPr="006B2B40">
        <w:rPr>
          <w:rFonts w:ascii="Arial" w:hAnsi="Arial" w:cs="Arial"/>
          <w:color w:val="FF0000"/>
          <w:sz w:val="20"/>
          <w:szCs w:val="20"/>
          <w:lang w:val="pt-BR"/>
        </w:rPr>
        <w:t>0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XI b) </w:t>
      </w:r>
      <w:r w:rsidR="001F221F" w:rsidRPr="006B2B40">
        <w:rPr>
          <w:rFonts w:ascii="Arial" w:hAnsi="Arial" w:cs="Arial"/>
          <w:color w:val="FF0000"/>
          <w:sz w:val="20"/>
          <w:szCs w:val="20"/>
          <w:lang w:val="pt-BR"/>
        </w:rPr>
        <w:tab/>
        <w:t>– Tipo das provas de Cavalos Novos, Campeonatos e Taças</w:t>
      </w:r>
    </w:p>
    <w:p w:rsidR="0020124F" w:rsidRPr="008D0118" w:rsidRDefault="0020124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bCs/>
          <w:sz w:val="20"/>
          <w:szCs w:val="20"/>
          <w:lang w:val="pt-BR"/>
        </w:rPr>
      </w:pPr>
    </w:p>
    <w:p w:rsidR="001F221F" w:rsidRPr="008D0118" w:rsidRDefault="00534CC0" w:rsidP="00534CC0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IV PARTE</w:t>
      </w:r>
    </w:p>
    <w:p w:rsidR="0097748E" w:rsidRPr="008D0118" w:rsidRDefault="0097748E" w:rsidP="00534CC0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/>
          <w:sz w:val="20"/>
          <w:szCs w:val="20"/>
          <w:lang w:val="pt-BR"/>
        </w:rPr>
      </w:pPr>
      <w:r w:rsidRPr="008D0118">
        <w:rPr>
          <w:rFonts w:ascii="Arial" w:hAnsi="Arial" w:cs="Arial"/>
          <w:b/>
          <w:sz w:val="20"/>
          <w:szCs w:val="20"/>
          <w:lang w:val="pt-BR"/>
        </w:rPr>
        <w:t>ANEXOS</w:t>
      </w:r>
    </w:p>
    <w:p w:rsidR="001F221F" w:rsidRPr="008D0118" w:rsidRDefault="001F221F" w:rsidP="006C7F7C">
      <w:pPr>
        <w:tabs>
          <w:tab w:val="decimal" w:pos="360"/>
          <w:tab w:val="left" w:pos="840"/>
          <w:tab w:val="left" w:pos="1680"/>
        </w:tabs>
        <w:spacing w:line="320" w:lineRule="exact"/>
        <w:ind w:left="840" w:hanging="840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F51480" w:rsidRPr="008D0118">
        <w:rPr>
          <w:rFonts w:ascii="Arial" w:hAnsi="Arial" w:cs="Arial"/>
          <w:sz w:val="20"/>
          <w:szCs w:val="20"/>
          <w:lang w:val="pt-BR"/>
        </w:rPr>
        <w:t>4</w:t>
      </w:r>
      <w:r w:rsidR="005079F1" w:rsidRPr="008D0118">
        <w:rPr>
          <w:rFonts w:ascii="Arial" w:hAnsi="Arial" w:cs="Arial"/>
          <w:sz w:val="20"/>
          <w:szCs w:val="20"/>
          <w:lang w:val="pt-BR"/>
        </w:rPr>
        <w:t>2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  <w:t>A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– Quadro indicativo das dimensões dos obstáculos e tipos de compostos das várias </w:t>
      </w:r>
      <w:r w:rsidR="00B779E7" w:rsidRPr="008D0118">
        <w:rPr>
          <w:rFonts w:ascii="Arial" w:hAnsi="Arial" w:cs="Arial"/>
          <w:sz w:val="20"/>
          <w:szCs w:val="20"/>
          <w:lang w:val="pt-BR"/>
        </w:rPr>
        <w:t xml:space="preserve">alturas 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de provas </w:t>
      </w:r>
    </w:p>
    <w:p w:rsidR="001F221F" w:rsidRPr="008D0118" w:rsidRDefault="001F221F" w:rsidP="006E6A5C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6E6A5C" w:rsidRPr="008D0118">
        <w:rPr>
          <w:rFonts w:ascii="Arial" w:hAnsi="Arial" w:cs="Arial"/>
          <w:sz w:val="20"/>
          <w:szCs w:val="20"/>
          <w:lang w:val="pt-BR"/>
        </w:rPr>
        <w:t>1</w:t>
      </w:r>
      <w:r w:rsidR="00F51480" w:rsidRPr="008D0118">
        <w:rPr>
          <w:rFonts w:ascii="Arial" w:hAnsi="Arial" w:cs="Arial"/>
          <w:sz w:val="20"/>
          <w:szCs w:val="20"/>
          <w:lang w:val="pt-BR"/>
        </w:rPr>
        <w:t>4</w:t>
      </w:r>
      <w:r w:rsidR="005079F1" w:rsidRPr="008D0118">
        <w:rPr>
          <w:rFonts w:ascii="Arial" w:hAnsi="Arial" w:cs="Arial"/>
          <w:sz w:val="20"/>
          <w:szCs w:val="20"/>
          <w:lang w:val="pt-BR"/>
        </w:rPr>
        <w:t>4</w:t>
      </w:r>
      <w:r w:rsidRPr="008D0118">
        <w:rPr>
          <w:rFonts w:ascii="Arial" w:hAnsi="Arial" w:cs="Arial"/>
          <w:b/>
          <w:sz w:val="20"/>
          <w:szCs w:val="20"/>
          <w:lang w:val="pt-PT"/>
        </w:rPr>
        <w:tab/>
        <w:t>B</w:t>
      </w:r>
      <w:r w:rsidRPr="008D0118">
        <w:rPr>
          <w:rFonts w:ascii="Arial" w:hAnsi="Arial" w:cs="Arial"/>
          <w:sz w:val="20"/>
          <w:szCs w:val="20"/>
          <w:lang w:val="pt-PT"/>
        </w:rPr>
        <w:t xml:space="preserve"> – Obstáculos do campo de trei</w:t>
      </w:r>
      <w:r w:rsidR="00464BB6" w:rsidRPr="008D0118">
        <w:rPr>
          <w:rFonts w:ascii="Arial" w:hAnsi="Arial" w:cs="Arial"/>
          <w:sz w:val="20"/>
          <w:szCs w:val="20"/>
          <w:lang w:val="pt-PT"/>
        </w:rPr>
        <w:t>nos e aquecimento. Formas corretas e incorre</w:t>
      </w:r>
      <w:r w:rsidR="00B779E7" w:rsidRPr="008D0118">
        <w:rPr>
          <w:rFonts w:ascii="Arial" w:hAnsi="Arial" w:cs="Arial"/>
          <w:sz w:val="20"/>
          <w:szCs w:val="20"/>
          <w:lang w:val="pt-PT"/>
        </w:rPr>
        <w:t>tas de os</w:t>
      </w:r>
      <w:r w:rsidRPr="008D0118">
        <w:rPr>
          <w:rFonts w:ascii="Arial" w:hAnsi="Arial" w:cs="Arial"/>
          <w:sz w:val="20"/>
          <w:szCs w:val="20"/>
          <w:lang w:val="pt-PT"/>
        </w:rPr>
        <w:t xml:space="preserve"> construir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1F221F" w:rsidRPr="008D0118" w:rsidRDefault="001F221F" w:rsidP="00C55B9C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F51480" w:rsidRPr="008D0118">
        <w:rPr>
          <w:rFonts w:ascii="Arial" w:hAnsi="Arial" w:cs="Arial"/>
          <w:sz w:val="20"/>
          <w:szCs w:val="20"/>
          <w:lang w:val="pt-BR"/>
        </w:rPr>
        <w:t>4</w:t>
      </w:r>
      <w:r w:rsidR="005079F1" w:rsidRPr="008D0118">
        <w:rPr>
          <w:rFonts w:ascii="Arial" w:hAnsi="Arial" w:cs="Arial"/>
          <w:sz w:val="20"/>
          <w:szCs w:val="20"/>
          <w:lang w:val="pt-BR"/>
        </w:rPr>
        <w:t>5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  <w:t>C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– Características </w:t>
      </w:r>
      <w:r w:rsidR="00B779E7" w:rsidRPr="008D0118">
        <w:rPr>
          <w:rFonts w:ascii="Arial" w:hAnsi="Arial" w:cs="Arial"/>
          <w:sz w:val="20"/>
          <w:szCs w:val="20"/>
          <w:lang w:val="pt-BR"/>
        </w:rPr>
        <w:t>das Competições</w:t>
      </w:r>
    </w:p>
    <w:p w:rsidR="001F221F" w:rsidRPr="006B2B40" w:rsidRDefault="001F221F" w:rsidP="00B779E7">
      <w:pPr>
        <w:tabs>
          <w:tab w:val="decimal" w:pos="360"/>
          <w:tab w:val="left" w:pos="840"/>
          <w:tab w:val="left" w:pos="1680"/>
        </w:tabs>
        <w:spacing w:line="320" w:lineRule="exact"/>
        <w:ind w:left="840" w:hanging="840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</w:t>
      </w:r>
      <w:r w:rsidR="00875CCA" w:rsidRPr="006B2B40">
        <w:rPr>
          <w:rFonts w:ascii="Arial" w:hAnsi="Arial" w:cs="Arial"/>
          <w:color w:val="FF0000"/>
          <w:sz w:val="20"/>
          <w:szCs w:val="20"/>
          <w:lang w:val="pt-BR"/>
        </w:rPr>
        <w:t>4</w:t>
      </w:r>
      <w:r w:rsidR="005079F1" w:rsidRPr="006B2B40">
        <w:rPr>
          <w:rFonts w:ascii="Arial" w:hAnsi="Arial" w:cs="Arial"/>
          <w:color w:val="FF0000"/>
          <w:sz w:val="20"/>
          <w:szCs w:val="20"/>
          <w:lang w:val="pt-BR"/>
        </w:rPr>
        <w:t>6</w:t>
      </w:r>
      <w:r w:rsidRPr="006B2B40">
        <w:rPr>
          <w:rFonts w:ascii="Arial" w:hAnsi="Arial" w:cs="Arial"/>
          <w:b/>
          <w:color w:val="FF0000"/>
          <w:sz w:val="20"/>
          <w:szCs w:val="20"/>
          <w:lang w:val="pt-BR"/>
        </w:rPr>
        <w:tab/>
        <w:t>D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– Prémios </w:t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totais 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mínimos </w:t>
      </w:r>
      <w:r w:rsidR="00B779E7" w:rsidRPr="006B2B40">
        <w:rPr>
          <w:rFonts w:ascii="Arial" w:hAnsi="Arial" w:cs="Arial"/>
          <w:color w:val="FF0000"/>
          <w:sz w:val="20"/>
          <w:szCs w:val="20"/>
          <w:lang w:val="pt-BR"/>
        </w:rPr>
        <w:t>por altura aproximada da prova</w:t>
      </w:r>
    </w:p>
    <w:p w:rsidR="001F221F" w:rsidRPr="008D0118" w:rsidRDefault="001F221F" w:rsidP="00B779E7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B779E7" w:rsidRPr="008D0118">
        <w:rPr>
          <w:rFonts w:ascii="Arial" w:hAnsi="Arial" w:cs="Arial"/>
          <w:sz w:val="20"/>
          <w:szCs w:val="20"/>
          <w:lang w:val="pt-BR"/>
        </w:rPr>
        <w:t>1</w:t>
      </w:r>
      <w:r w:rsidR="00625918" w:rsidRPr="008D0118">
        <w:rPr>
          <w:rFonts w:ascii="Arial" w:hAnsi="Arial" w:cs="Arial"/>
          <w:sz w:val="20"/>
          <w:szCs w:val="20"/>
          <w:lang w:val="pt-BR"/>
        </w:rPr>
        <w:t>4</w:t>
      </w:r>
      <w:r w:rsidR="005079F1" w:rsidRPr="008D0118">
        <w:rPr>
          <w:rFonts w:ascii="Arial" w:hAnsi="Arial" w:cs="Arial"/>
          <w:sz w:val="20"/>
          <w:szCs w:val="20"/>
          <w:lang w:val="pt-BR"/>
        </w:rPr>
        <w:t>8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  <w:t>E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– Preços máximos de inscrições</w:t>
      </w:r>
    </w:p>
    <w:p w:rsidR="001F221F" w:rsidRPr="008D0118" w:rsidRDefault="001F221F" w:rsidP="009F6A30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625918" w:rsidRPr="008D0118">
        <w:rPr>
          <w:rFonts w:ascii="Arial" w:hAnsi="Arial" w:cs="Arial"/>
          <w:sz w:val="20"/>
          <w:szCs w:val="20"/>
          <w:lang w:val="pt-BR"/>
        </w:rPr>
        <w:t>4</w:t>
      </w:r>
      <w:r w:rsidR="005079F1" w:rsidRPr="008D0118">
        <w:rPr>
          <w:rFonts w:ascii="Arial" w:hAnsi="Arial" w:cs="Arial"/>
          <w:sz w:val="20"/>
          <w:szCs w:val="20"/>
          <w:lang w:val="pt-BR"/>
        </w:rPr>
        <w:t>9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  <w:t>F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– </w:t>
      </w:r>
      <w:r w:rsidR="009F211D" w:rsidRPr="008D0118">
        <w:rPr>
          <w:rFonts w:ascii="Arial" w:hAnsi="Arial" w:cs="Arial"/>
          <w:sz w:val="20"/>
          <w:szCs w:val="20"/>
          <w:lang w:val="pt-BR"/>
        </w:rPr>
        <w:t>Cartão Amarelo de A</w:t>
      </w:r>
      <w:r w:rsidR="00EA37EF" w:rsidRPr="008D0118">
        <w:rPr>
          <w:rFonts w:ascii="Arial" w:hAnsi="Arial" w:cs="Arial"/>
          <w:sz w:val="20"/>
          <w:szCs w:val="20"/>
          <w:lang w:val="pt-BR"/>
        </w:rPr>
        <w:t>d</w:t>
      </w:r>
      <w:r w:rsidR="009F211D" w:rsidRPr="008D0118">
        <w:rPr>
          <w:rFonts w:ascii="Arial" w:hAnsi="Arial" w:cs="Arial"/>
          <w:sz w:val="20"/>
          <w:szCs w:val="20"/>
          <w:lang w:val="pt-BR"/>
        </w:rPr>
        <w:t>vertência</w:t>
      </w:r>
    </w:p>
    <w:p w:rsidR="001F221F" w:rsidRPr="006B2B40" w:rsidRDefault="001F221F" w:rsidP="006C7F7C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color w:val="FF0000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1</w:t>
      </w:r>
      <w:r w:rsidR="005079F1" w:rsidRPr="006B2B40">
        <w:rPr>
          <w:rFonts w:ascii="Arial" w:hAnsi="Arial" w:cs="Arial"/>
          <w:color w:val="FF0000"/>
          <w:sz w:val="20"/>
          <w:szCs w:val="20"/>
          <w:lang w:val="pt-BR"/>
        </w:rPr>
        <w:t>50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ab/>
      </w:r>
      <w:r w:rsidRPr="006B2B40">
        <w:rPr>
          <w:rFonts w:ascii="Arial" w:hAnsi="Arial" w:cs="Arial"/>
          <w:b/>
          <w:color w:val="FF0000"/>
          <w:sz w:val="20"/>
          <w:szCs w:val="20"/>
          <w:lang w:val="pt-BR"/>
        </w:rPr>
        <w:t>G</w:t>
      </w:r>
      <w:r w:rsidR="006C6506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– </w:t>
      </w:r>
      <w:r w:rsidR="00086C88" w:rsidRPr="006B2B40">
        <w:rPr>
          <w:rFonts w:ascii="Arial" w:hAnsi="Arial" w:cs="Arial"/>
          <w:color w:val="FF0000"/>
          <w:sz w:val="20"/>
          <w:szCs w:val="20"/>
          <w:lang w:val="pt-BR"/>
        </w:rPr>
        <w:t>Formação de</w:t>
      </w:r>
      <w:r w:rsidR="006C6506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086C88" w:rsidRPr="006B2B40">
        <w:rPr>
          <w:rFonts w:ascii="Arial" w:hAnsi="Arial" w:cs="Arial"/>
          <w:color w:val="FF0000"/>
          <w:sz w:val="20"/>
          <w:szCs w:val="20"/>
          <w:lang w:val="pt-BR"/>
        </w:rPr>
        <w:t>Juí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>z</w:t>
      </w:r>
      <w:r w:rsidR="00086C88" w:rsidRPr="006B2B40">
        <w:rPr>
          <w:rFonts w:ascii="Arial" w:hAnsi="Arial" w:cs="Arial"/>
          <w:color w:val="FF0000"/>
          <w:sz w:val="20"/>
          <w:szCs w:val="20"/>
          <w:lang w:val="pt-BR"/>
        </w:rPr>
        <w:t>es</w:t>
      </w:r>
      <w:r w:rsidR="00EA37EF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6C6506" w:rsidRPr="006B2B40">
        <w:rPr>
          <w:rFonts w:ascii="Arial" w:hAnsi="Arial" w:cs="Arial"/>
          <w:color w:val="FF0000"/>
          <w:sz w:val="20"/>
          <w:szCs w:val="20"/>
          <w:lang w:val="pt-BR"/>
        </w:rPr>
        <w:t>N1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 e </w:t>
      </w:r>
      <w:r w:rsidR="00086C88"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Promoção a </w:t>
      </w:r>
      <w:r w:rsidRPr="006B2B40">
        <w:rPr>
          <w:rFonts w:ascii="Arial" w:hAnsi="Arial" w:cs="Arial"/>
          <w:color w:val="FF0000"/>
          <w:sz w:val="20"/>
          <w:szCs w:val="20"/>
          <w:lang w:val="pt-BR"/>
        </w:rPr>
        <w:t xml:space="preserve">Juiz </w:t>
      </w:r>
      <w:r w:rsidR="006C6506" w:rsidRPr="006B2B40">
        <w:rPr>
          <w:rFonts w:ascii="Arial" w:hAnsi="Arial" w:cs="Arial"/>
          <w:color w:val="FF0000"/>
          <w:sz w:val="20"/>
          <w:szCs w:val="20"/>
          <w:lang w:val="pt-BR"/>
        </w:rPr>
        <w:t>N2 e N3</w:t>
      </w:r>
    </w:p>
    <w:p w:rsidR="00301DE2" w:rsidRPr="008D0118" w:rsidRDefault="001F221F" w:rsidP="00086C88">
      <w:pPr>
        <w:tabs>
          <w:tab w:val="decimal" w:pos="360"/>
          <w:tab w:val="left" w:pos="840"/>
          <w:tab w:val="left" w:pos="1680"/>
        </w:tabs>
        <w:spacing w:line="320" w:lineRule="exact"/>
        <w:ind w:left="840" w:hanging="840"/>
        <w:rPr>
          <w:rFonts w:ascii="Arial" w:hAnsi="Arial" w:cs="Arial"/>
          <w:bCs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</w:r>
      <w:r w:rsidR="00086C88" w:rsidRPr="008D0118">
        <w:rPr>
          <w:rFonts w:ascii="Arial" w:hAnsi="Arial" w:cs="Arial"/>
          <w:bCs/>
          <w:sz w:val="20"/>
          <w:szCs w:val="20"/>
          <w:lang w:val="pt-BR"/>
        </w:rPr>
        <w:t>1</w:t>
      </w:r>
      <w:r w:rsidR="008E30F4">
        <w:rPr>
          <w:rFonts w:ascii="Arial" w:hAnsi="Arial" w:cs="Arial"/>
          <w:bCs/>
          <w:sz w:val="20"/>
          <w:szCs w:val="20"/>
          <w:lang w:val="pt-BR"/>
        </w:rPr>
        <w:t>54</w:t>
      </w:r>
      <w:r w:rsidR="00DE4A5A" w:rsidRPr="008D0118">
        <w:rPr>
          <w:rFonts w:ascii="Arial" w:hAnsi="Arial" w:cs="Arial"/>
          <w:bCs/>
          <w:sz w:val="20"/>
          <w:szCs w:val="20"/>
          <w:lang w:val="pt-BR"/>
        </w:rPr>
        <w:tab/>
      </w:r>
      <w:r w:rsidR="00DE4A5A" w:rsidRPr="008D0118">
        <w:rPr>
          <w:rFonts w:ascii="Arial" w:hAnsi="Arial" w:cs="Arial"/>
          <w:b/>
          <w:bCs/>
          <w:sz w:val="20"/>
          <w:szCs w:val="20"/>
          <w:lang w:val="pt-BR"/>
        </w:rPr>
        <w:t>H</w:t>
      </w:r>
      <w:r w:rsidR="00301DE2" w:rsidRPr="008D0118">
        <w:rPr>
          <w:rFonts w:ascii="Arial" w:hAnsi="Arial" w:cs="Arial"/>
          <w:bCs/>
          <w:sz w:val="20"/>
          <w:szCs w:val="20"/>
          <w:lang w:val="pt-BR"/>
        </w:rPr>
        <w:t xml:space="preserve"> – </w:t>
      </w:r>
      <w:r w:rsidR="00086C88" w:rsidRPr="008D0118">
        <w:rPr>
          <w:rFonts w:ascii="Arial" w:hAnsi="Arial" w:cs="Arial"/>
          <w:bCs/>
          <w:sz w:val="20"/>
          <w:szCs w:val="20"/>
          <w:lang w:val="pt-BR"/>
        </w:rPr>
        <w:t>Formação de</w:t>
      </w:r>
      <w:r w:rsidR="00301DE2" w:rsidRPr="008D0118">
        <w:rPr>
          <w:rFonts w:ascii="Arial" w:hAnsi="Arial" w:cs="Arial"/>
          <w:bCs/>
          <w:sz w:val="20"/>
          <w:szCs w:val="20"/>
          <w:lang w:val="pt-BR"/>
        </w:rPr>
        <w:t xml:space="preserve"> Chefe</w:t>
      </w:r>
      <w:r w:rsidR="00DE4A5A" w:rsidRPr="008D0118">
        <w:rPr>
          <w:rFonts w:ascii="Arial" w:hAnsi="Arial" w:cs="Arial"/>
          <w:bCs/>
          <w:sz w:val="20"/>
          <w:szCs w:val="20"/>
          <w:lang w:val="pt-BR"/>
        </w:rPr>
        <w:t xml:space="preserve"> de Pista </w:t>
      </w:r>
      <w:r w:rsidR="00301DE2" w:rsidRPr="008D0118">
        <w:rPr>
          <w:rFonts w:ascii="Arial" w:hAnsi="Arial" w:cs="Arial"/>
          <w:bCs/>
          <w:sz w:val="20"/>
          <w:szCs w:val="20"/>
          <w:lang w:val="pt-BR"/>
        </w:rPr>
        <w:t xml:space="preserve">N1 </w:t>
      </w:r>
      <w:r w:rsidR="00DE4A5A" w:rsidRPr="008D0118">
        <w:rPr>
          <w:rFonts w:ascii="Arial" w:hAnsi="Arial" w:cs="Arial"/>
          <w:bCs/>
          <w:sz w:val="20"/>
          <w:szCs w:val="20"/>
          <w:lang w:val="pt-BR"/>
        </w:rPr>
        <w:t xml:space="preserve">e </w:t>
      </w:r>
      <w:r w:rsidR="00086C88" w:rsidRPr="008D0118">
        <w:rPr>
          <w:rFonts w:ascii="Arial" w:hAnsi="Arial" w:cs="Arial"/>
          <w:bCs/>
          <w:sz w:val="20"/>
          <w:szCs w:val="20"/>
          <w:lang w:val="pt-BR"/>
        </w:rPr>
        <w:t xml:space="preserve">Promoção a </w:t>
      </w:r>
      <w:r w:rsidR="00301DE2" w:rsidRPr="008D0118">
        <w:rPr>
          <w:rFonts w:ascii="Arial" w:hAnsi="Arial" w:cs="Arial"/>
          <w:bCs/>
          <w:sz w:val="20"/>
          <w:szCs w:val="20"/>
          <w:lang w:val="pt-BR"/>
        </w:rPr>
        <w:t>Chefe de Pista N2 e N3</w:t>
      </w:r>
    </w:p>
    <w:p w:rsidR="006C6506" w:rsidRPr="008D0118" w:rsidRDefault="006C6506" w:rsidP="006C7F7C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bCs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="008E30F4">
        <w:rPr>
          <w:rFonts w:ascii="Arial" w:hAnsi="Arial" w:cs="Arial"/>
          <w:sz w:val="20"/>
          <w:szCs w:val="20"/>
          <w:lang w:val="pt-BR"/>
        </w:rPr>
        <w:t>156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        </w:t>
      </w:r>
      <w:r w:rsidRPr="008D0118">
        <w:rPr>
          <w:rFonts w:ascii="Arial" w:hAnsi="Arial" w:cs="Arial"/>
          <w:b/>
          <w:sz w:val="20"/>
          <w:szCs w:val="20"/>
          <w:lang w:val="pt-BR"/>
        </w:rPr>
        <w:t>I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-  Promoção a Comissário Nacional N1 e Comissário </w:t>
      </w:r>
      <w:r w:rsidR="00086C88" w:rsidRPr="008D0118">
        <w:rPr>
          <w:rFonts w:ascii="Arial" w:hAnsi="Arial" w:cs="Arial"/>
          <w:sz w:val="20"/>
          <w:szCs w:val="20"/>
          <w:lang w:val="pt-BR"/>
        </w:rPr>
        <w:t>Internacional</w:t>
      </w:r>
    </w:p>
    <w:p w:rsidR="001F221F" w:rsidRPr="008D0118" w:rsidRDefault="00301DE2" w:rsidP="006C7F7C">
      <w:pPr>
        <w:tabs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 xml:space="preserve"> </w:t>
      </w:r>
      <w:r w:rsidR="001F221F" w:rsidRPr="008D0118">
        <w:rPr>
          <w:rFonts w:ascii="Arial" w:hAnsi="Arial" w:cs="Arial"/>
          <w:sz w:val="20"/>
          <w:szCs w:val="20"/>
          <w:lang w:val="pt-BR"/>
        </w:rPr>
        <w:t>1</w:t>
      </w:r>
      <w:r w:rsidR="00625918" w:rsidRPr="008D0118">
        <w:rPr>
          <w:rFonts w:ascii="Arial" w:hAnsi="Arial" w:cs="Arial"/>
          <w:sz w:val="20"/>
          <w:szCs w:val="20"/>
          <w:lang w:val="pt-BR"/>
        </w:rPr>
        <w:t>5</w:t>
      </w:r>
      <w:r w:rsidR="008E30F4">
        <w:rPr>
          <w:rFonts w:ascii="Arial" w:hAnsi="Arial" w:cs="Arial"/>
          <w:sz w:val="20"/>
          <w:szCs w:val="20"/>
          <w:lang w:val="pt-BR"/>
        </w:rPr>
        <w:t>8</w:t>
      </w:r>
      <w:r w:rsidR="001F221F" w:rsidRPr="008D0118">
        <w:rPr>
          <w:rFonts w:ascii="Arial" w:hAnsi="Arial" w:cs="Arial"/>
          <w:b/>
          <w:sz w:val="20"/>
          <w:szCs w:val="20"/>
          <w:lang w:val="pt-BR"/>
        </w:rPr>
        <w:tab/>
      </w:r>
      <w:r w:rsidRPr="008D0118">
        <w:rPr>
          <w:rFonts w:ascii="Arial" w:hAnsi="Arial" w:cs="Arial"/>
          <w:b/>
          <w:sz w:val="20"/>
          <w:szCs w:val="20"/>
          <w:lang w:val="pt-BR"/>
        </w:rPr>
        <w:t>J</w:t>
      </w:r>
      <w:r w:rsidR="001F221F" w:rsidRPr="008D0118">
        <w:rPr>
          <w:rFonts w:ascii="Arial" w:hAnsi="Arial" w:cs="Arial"/>
          <w:sz w:val="20"/>
          <w:szCs w:val="20"/>
          <w:lang w:val="pt-BR"/>
        </w:rPr>
        <w:t xml:space="preserve"> – Quadros para cálculo do tempo concedido a diferentes velocidades</w:t>
      </w:r>
    </w:p>
    <w:p w:rsidR="001F221F" w:rsidRPr="008D0118" w:rsidRDefault="001F221F" w:rsidP="006C7F7C">
      <w:pPr>
        <w:pStyle w:val="Corpodetexto"/>
        <w:tabs>
          <w:tab w:val="decimal" w:pos="360"/>
          <w:tab w:val="left" w:pos="840"/>
          <w:tab w:val="left" w:pos="1680"/>
        </w:tabs>
        <w:spacing w:after="0" w:line="320" w:lineRule="exact"/>
        <w:rPr>
          <w:rFonts w:ascii="Arial" w:hAnsi="Arial" w:cs="Arial"/>
          <w:sz w:val="20"/>
          <w:szCs w:val="20"/>
          <w:lang w:val="pt-PT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5079F1" w:rsidRPr="008D0118">
        <w:rPr>
          <w:rFonts w:ascii="Arial" w:hAnsi="Arial" w:cs="Arial"/>
          <w:sz w:val="20"/>
          <w:szCs w:val="20"/>
          <w:lang w:val="pt-BR"/>
        </w:rPr>
        <w:t>6</w:t>
      </w:r>
      <w:r w:rsidR="008E30F4">
        <w:rPr>
          <w:rFonts w:ascii="Arial" w:hAnsi="Arial" w:cs="Arial"/>
          <w:sz w:val="20"/>
          <w:szCs w:val="20"/>
          <w:lang w:val="pt-BR"/>
        </w:rPr>
        <w:t>1</w:t>
      </w:r>
      <w:r w:rsidRPr="008D0118">
        <w:rPr>
          <w:rFonts w:ascii="Arial" w:hAnsi="Arial" w:cs="Arial"/>
          <w:b/>
          <w:sz w:val="20"/>
          <w:szCs w:val="20"/>
          <w:lang w:val="pt-PT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PT"/>
        </w:rPr>
        <w:t>K</w:t>
      </w:r>
      <w:r w:rsidRPr="008D0118">
        <w:rPr>
          <w:rFonts w:ascii="Arial" w:hAnsi="Arial" w:cs="Arial"/>
          <w:sz w:val="20"/>
          <w:szCs w:val="20"/>
          <w:lang w:val="pt-PT"/>
        </w:rPr>
        <w:t xml:space="preserve"> – </w:t>
      </w:r>
      <w:r w:rsidRPr="008D0118">
        <w:rPr>
          <w:rFonts w:ascii="Arial" w:hAnsi="Arial" w:cs="Arial"/>
          <w:sz w:val="20"/>
          <w:szCs w:val="20"/>
          <w:lang w:val="pt-BR"/>
        </w:rPr>
        <w:t>Ordem de entrada na prova de Eliminatórias Sucessivas</w:t>
      </w:r>
    </w:p>
    <w:p w:rsidR="001F221F" w:rsidRPr="008D0118" w:rsidRDefault="001F221F" w:rsidP="006C7F7C">
      <w:pPr>
        <w:pStyle w:val="Corpodetexto"/>
        <w:tabs>
          <w:tab w:val="decimal" w:pos="360"/>
          <w:tab w:val="left" w:pos="840"/>
          <w:tab w:val="left" w:pos="1680"/>
        </w:tabs>
        <w:spacing w:after="0" w:line="320" w:lineRule="exact"/>
        <w:rPr>
          <w:rFonts w:ascii="Arial" w:hAnsi="Arial" w:cs="Arial"/>
          <w:sz w:val="20"/>
          <w:szCs w:val="20"/>
          <w:lang w:val="pt-PT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301DE2" w:rsidRPr="008D0118">
        <w:rPr>
          <w:rFonts w:ascii="Arial" w:hAnsi="Arial" w:cs="Arial"/>
          <w:sz w:val="20"/>
          <w:szCs w:val="20"/>
          <w:lang w:val="pt-BR"/>
        </w:rPr>
        <w:t>6</w:t>
      </w:r>
      <w:r w:rsidR="008E30F4">
        <w:rPr>
          <w:rFonts w:ascii="Arial" w:hAnsi="Arial" w:cs="Arial"/>
          <w:sz w:val="20"/>
          <w:szCs w:val="20"/>
          <w:lang w:val="pt-BR"/>
        </w:rPr>
        <w:t>2</w:t>
      </w:r>
      <w:r w:rsidRPr="008D0118">
        <w:rPr>
          <w:rFonts w:ascii="Arial" w:hAnsi="Arial" w:cs="Arial"/>
          <w:b/>
          <w:sz w:val="20"/>
          <w:szCs w:val="20"/>
          <w:lang w:val="pt-PT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PT"/>
        </w:rPr>
        <w:t>L</w:t>
      </w:r>
      <w:r w:rsidRPr="008D0118">
        <w:rPr>
          <w:rFonts w:ascii="Arial" w:hAnsi="Arial" w:cs="Arial"/>
          <w:sz w:val="20"/>
          <w:szCs w:val="20"/>
          <w:lang w:val="pt-PT"/>
        </w:rPr>
        <w:t>– Relatório do Presidente de Júri</w:t>
      </w:r>
    </w:p>
    <w:p w:rsidR="001F221F" w:rsidRPr="008D0118" w:rsidRDefault="001F221F" w:rsidP="006C7F7C">
      <w:pPr>
        <w:tabs>
          <w:tab w:val="decimal" w:pos="360"/>
          <w:tab w:val="left" w:pos="840"/>
          <w:tab w:val="left" w:pos="1680"/>
        </w:tabs>
        <w:spacing w:line="320" w:lineRule="exact"/>
        <w:jc w:val="both"/>
        <w:rPr>
          <w:rFonts w:ascii="Arial" w:hAnsi="Arial" w:cs="Arial"/>
          <w:b/>
          <w:sz w:val="20"/>
          <w:szCs w:val="20"/>
          <w:lang w:val="pt-PT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625918" w:rsidRPr="008D0118">
        <w:rPr>
          <w:rFonts w:ascii="Arial" w:hAnsi="Arial" w:cs="Arial"/>
          <w:sz w:val="20"/>
          <w:szCs w:val="20"/>
          <w:lang w:val="pt-BR"/>
        </w:rPr>
        <w:t>6</w:t>
      </w:r>
      <w:r w:rsidR="008E30F4">
        <w:rPr>
          <w:rFonts w:ascii="Arial" w:hAnsi="Arial" w:cs="Arial"/>
          <w:sz w:val="20"/>
          <w:szCs w:val="20"/>
          <w:lang w:val="pt-BR"/>
        </w:rPr>
        <w:t>8</w:t>
      </w:r>
      <w:r w:rsidRPr="008D0118">
        <w:rPr>
          <w:rFonts w:ascii="Arial" w:hAnsi="Arial" w:cs="Arial"/>
          <w:b/>
          <w:sz w:val="20"/>
          <w:szCs w:val="20"/>
          <w:lang w:val="pt-PT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PT"/>
        </w:rPr>
        <w:t>M</w:t>
      </w:r>
      <w:r w:rsidRPr="008D0118">
        <w:rPr>
          <w:rFonts w:ascii="Arial" w:hAnsi="Arial" w:cs="Arial"/>
          <w:sz w:val="20"/>
          <w:szCs w:val="20"/>
          <w:lang w:val="pt-PT"/>
        </w:rPr>
        <w:t>–</w:t>
      </w:r>
      <w:r w:rsidRPr="008D0118">
        <w:rPr>
          <w:rFonts w:ascii="Arial" w:hAnsi="Arial" w:cs="Arial"/>
          <w:b/>
          <w:sz w:val="20"/>
          <w:szCs w:val="20"/>
          <w:lang w:val="pt-PT"/>
        </w:rPr>
        <w:t xml:space="preserve"> </w:t>
      </w:r>
      <w:r w:rsidRPr="008D0118">
        <w:rPr>
          <w:rFonts w:ascii="Arial" w:hAnsi="Arial" w:cs="Arial"/>
          <w:sz w:val="20"/>
          <w:szCs w:val="20"/>
          <w:lang w:val="pt-PT"/>
        </w:rPr>
        <w:t>Relatório do Comissário Chefe</w:t>
      </w:r>
    </w:p>
    <w:p w:rsidR="001F221F" w:rsidRPr="008D0118" w:rsidRDefault="001F221F" w:rsidP="006C7F7C">
      <w:pPr>
        <w:tabs>
          <w:tab w:val="decimal" w:pos="360"/>
          <w:tab w:val="left" w:pos="840"/>
          <w:tab w:val="left" w:pos="1680"/>
        </w:tabs>
        <w:spacing w:line="320" w:lineRule="exact"/>
        <w:jc w:val="both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5079F1" w:rsidRPr="008D0118">
        <w:rPr>
          <w:rFonts w:ascii="Arial" w:hAnsi="Arial" w:cs="Arial"/>
          <w:sz w:val="20"/>
          <w:szCs w:val="20"/>
          <w:lang w:val="pt-BR"/>
        </w:rPr>
        <w:t>7</w:t>
      </w:r>
      <w:r w:rsidR="008E30F4">
        <w:rPr>
          <w:rFonts w:ascii="Arial" w:hAnsi="Arial" w:cs="Arial"/>
          <w:sz w:val="20"/>
          <w:szCs w:val="20"/>
          <w:lang w:val="pt-BR"/>
        </w:rPr>
        <w:t>1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BR"/>
        </w:rPr>
        <w:t>N</w:t>
      </w:r>
      <w:r w:rsidR="00301DE2" w:rsidRPr="008D0118">
        <w:rPr>
          <w:rFonts w:ascii="Arial" w:hAnsi="Arial" w:cs="Arial"/>
          <w:sz w:val="20"/>
          <w:szCs w:val="20"/>
          <w:lang w:val="pt-BR"/>
        </w:rPr>
        <w:t>– Relatório do Atleta</w:t>
      </w:r>
    </w:p>
    <w:p w:rsidR="001F221F" w:rsidRPr="008D0118" w:rsidRDefault="001F221F" w:rsidP="006C7F7C">
      <w:pPr>
        <w:tabs>
          <w:tab w:val="decimal" w:pos="360"/>
          <w:tab w:val="left" w:pos="840"/>
          <w:tab w:val="left" w:pos="1680"/>
        </w:tabs>
        <w:spacing w:line="320" w:lineRule="exact"/>
        <w:jc w:val="both"/>
        <w:rPr>
          <w:rFonts w:ascii="Arial" w:hAnsi="Arial" w:cs="Arial"/>
          <w:i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F51480" w:rsidRPr="008D0118">
        <w:rPr>
          <w:rFonts w:ascii="Arial" w:hAnsi="Arial" w:cs="Arial"/>
          <w:sz w:val="20"/>
          <w:szCs w:val="20"/>
          <w:lang w:val="pt-BR"/>
        </w:rPr>
        <w:t>7</w:t>
      </w:r>
      <w:r w:rsidR="008E30F4">
        <w:rPr>
          <w:rFonts w:ascii="Arial" w:hAnsi="Arial" w:cs="Arial"/>
          <w:sz w:val="20"/>
          <w:szCs w:val="20"/>
          <w:lang w:val="pt-BR"/>
        </w:rPr>
        <w:t>5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BR"/>
        </w:rPr>
        <w:t>O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– Prova </w:t>
      </w:r>
      <w:r w:rsidRPr="008D0118">
        <w:rPr>
          <w:rFonts w:ascii="Arial" w:hAnsi="Arial" w:cs="Arial"/>
          <w:i/>
          <w:sz w:val="20"/>
          <w:szCs w:val="20"/>
          <w:lang w:val="pt-BR"/>
        </w:rPr>
        <w:t>Hunter</w:t>
      </w:r>
    </w:p>
    <w:p w:rsidR="001F221F" w:rsidRPr="008D0118" w:rsidRDefault="001F221F" w:rsidP="00A0746F">
      <w:pPr>
        <w:tabs>
          <w:tab w:val="decimal" w:pos="360"/>
          <w:tab w:val="left" w:pos="840"/>
          <w:tab w:val="left" w:pos="1680"/>
        </w:tabs>
        <w:spacing w:line="320" w:lineRule="exact"/>
        <w:jc w:val="both"/>
        <w:rPr>
          <w:rFonts w:ascii="Arial" w:hAnsi="Arial" w:cs="Arial"/>
          <w:sz w:val="20"/>
          <w:szCs w:val="20"/>
          <w:lang w:val="pt-BR"/>
        </w:rPr>
      </w:pPr>
      <w:r w:rsidRPr="008D0118">
        <w:rPr>
          <w:rFonts w:ascii="Arial" w:hAnsi="Arial" w:cs="Arial"/>
          <w:sz w:val="20"/>
          <w:szCs w:val="20"/>
          <w:lang w:val="pt-BR"/>
        </w:rPr>
        <w:tab/>
        <w:t>1</w:t>
      </w:r>
      <w:r w:rsidR="005079F1" w:rsidRPr="008D0118">
        <w:rPr>
          <w:rFonts w:ascii="Arial" w:hAnsi="Arial" w:cs="Arial"/>
          <w:sz w:val="20"/>
          <w:szCs w:val="20"/>
          <w:lang w:val="pt-BR"/>
        </w:rPr>
        <w:t>9</w:t>
      </w:r>
      <w:r w:rsidR="008E30F4">
        <w:rPr>
          <w:rFonts w:ascii="Arial" w:hAnsi="Arial" w:cs="Arial"/>
          <w:sz w:val="20"/>
          <w:szCs w:val="20"/>
          <w:lang w:val="pt-BR"/>
        </w:rPr>
        <w:t>1</w:t>
      </w:r>
      <w:r w:rsidRPr="008D0118">
        <w:rPr>
          <w:rFonts w:ascii="Arial" w:hAnsi="Arial" w:cs="Arial"/>
          <w:b/>
          <w:sz w:val="20"/>
          <w:szCs w:val="20"/>
          <w:lang w:val="pt-BR"/>
        </w:rPr>
        <w:tab/>
      </w:r>
      <w:r w:rsidR="00301DE2" w:rsidRPr="008D0118">
        <w:rPr>
          <w:rFonts w:ascii="Arial" w:hAnsi="Arial" w:cs="Arial"/>
          <w:b/>
          <w:sz w:val="20"/>
          <w:szCs w:val="20"/>
          <w:lang w:val="pt-BR"/>
        </w:rPr>
        <w:t>P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– Provas para </w:t>
      </w:r>
      <w:r w:rsidRPr="008D0118">
        <w:rPr>
          <w:rFonts w:ascii="Arial" w:hAnsi="Arial" w:cs="Arial"/>
          <w:i/>
          <w:sz w:val="20"/>
          <w:szCs w:val="20"/>
          <w:lang w:val="pt-BR"/>
        </w:rPr>
        <w:t>Poneys</w:t>
      </w:r>
      <w:r w:rsidRPr="008D0118">
        <w:rPr>
          <w:rFonts w:ascii="Arial" w:hAnsi="Arial" w:cs="Arial"/>
          <w:sz w:val="20"/>
          <w:szCs w:val="20"/>
          <w:lang w:val="pt-BR"/>
        </w:rPr>
        <w:t xml:space="preserve"> e Cavalos Pequenos</w:t>
      </w:r>
    </w:p>
    <w:p w:rsidR="001F221F" w:rsidRPr="008D0118" w:rsidRDefault="001F221F" w:rsidP="001F221F">
      <w:pPr>
        <w:tabs>
          <w:tab w:val="left" w:pos="284"/>
          <w:tab w:val="decimal" w:pos="360"/>
          <w:tab w:val="left" w:pos="840"/>
          <w:tab w:val="left" w:pos="1680"/>
        </w:tabs>
        <w:spacing w:line="320" w:lineRule="exact"/>
        <w:rPr>
          <w:rFonts w:ascii="Arial" w:hAnsi="Arial" w:cs="Arial"/>
          <w:sz w:val="20"/>
          <w:szCs w:val="20"/>
          <w:lang w:val="pt-BR"/>
        </w:rPr>
      </w:pPr>
    </w:p>
    <w:p w:rsidR="001F221F" w:rsidRPr="008D0118" w:rsidRDefault="001F221F" w:rsidP="001F221F">
      <w:pPr>
        <w:tabs>
          <w:tab w:val="left" w:pos="284"/>
          <w:tab w:val="left" w:pos="397"/>
          <w:tab w:val="left" w:pos="567"/>
        </w:tabs>
        <w:spacing w:line="480" w:lineRule="auto"/>
        <w:jc w:val="both"/>
        <w:rPr>
          <w:rFonts w:ascii="Arial" w:hAnsi="Arial" w:cs="Arial"/>
          <w:sz w:val="20"/>
          <w:szCs w:val="20"/>
          <w:lang w:val="pt-BR"/>
        </w:rPr>
      </w:pPr>
    </w:p>
    <w:sectPr w:rsidR="001F221F" w:rsidRPr="008D0118" w:rsidSect="00B90955">
      <w:pgSz w:w="11906" w:h="16838" w:code="9"/>
      <w:pgMar w:top="1098" w:right="567" w:bottom="851" w:left="1259" w:header="567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D4" w:rsidRDefault="008775D4">
      <w:r>
        <w:separator/>
      </w:r>
    </w:p>
  </w:endnote>
  <w:endnote w:type="continuationSeparator" w:id="0">
    <w:p w:rsidR="008775D4" w:rsidRDefault="0087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5A" w:rsidRDefault="00256E5A" w:rsidP="00B95CD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1</w:t>
    </w:r>
    <w:r w:rsidR="00FE191C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FE191C">
      <w:rPr>
        <w:rStyle w:val="Nmerodepgina"/>
      </w:rPr>
      <w:fldChar w:fldCharType="end"/>
    </w:r>
  </w:p>
  <w:p w:rsidR="00256E5A" w:rsidRDefault="00256E5A" w:rsidP="00B95CD8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5A" w:rsidRPr="008D0118" w:rsidRDefault="00256E5A" w:rsidP="00FA4244">
    <w:pPr>
      <w:pStyle w:val="Rodap"/>
      <w:tabs>
        <w:tab w:val="clear" w:pos="8640"/>
        <w:tab w:val="right" w:pos="9360"/>
      </w:tabs>
      <w:ind w:right="360"/>
      <w:jc w:val="center"/>
      <w:rPr>
        <w:rFonts w:ascii="Arial" w:hAnsi="Arial" w:cs="Arial"/>
        <w:b/>
        <w:i/>
        <w:iCs/>
        <w:strike/>
        <w:sz w:val="16"/>
        <w:szCs w:val="16"/>
        <w:lang w:val="pt-PT"/>
      </w:rPr>
    </w:pPr>
    <w:r w:rsidRPr="002860B8">
      <w:rPr>
        <w:rFonts w:ascii="Arial" w:hAnsi="Arial" w:cs="Arial"/>
        <w:i/>
        <w:iCs/>
        <w:sz w:val="16"/>
        <w:szCs w:val="16"/>
        <w:lang w:val="pt-PT"/>
      </w:rPr>
      <w:t>Ap</w:t>
    </w:r>
    <w:r>
      <w:rPr>
        <w:rFonts w:ascii="Arial" w:hAnsi="Arial" w:cs="Arial"/>
        <w:i/>
        <w:iCs/>
        <w:sz w:val="16"/>
        <w:szCs w:val="16"/>
        <w:lang w:val="pt-PT"/>
      </w:rPr>
      <w:t>rovado em Reunião Direção de 26 de Novembro de 2015</w:t>
    </w:r>
  </w:p>
  <w:p w:rsidR="00256E5A" w:rsidRPr="002860B8" w:rsidRDefault="00256E5A" w:rsidP="00B95CD8">
    <w:pPr>
      <w:pStyle w:val="Rodap"/>
      <w:ind w:right="360" w:firstLine="360"/>
      <w:jc w:val="center"/>
      <w:rPr>
        <w:rFonts w:ascii="Book Antiqua" w:hAnsi="Book Antiqua" w:cs="Arial"/>
        <w:b/>
        <w:i/>
        <w:sz w:val="18"/>
        <w:szCs w:val="18"/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D4" w:rsidRDefault="008775D4">
      <w:r>
        <w:separator/>
      </w:r>
    </w:p>
  </w:footnote>
  <w:footnote w:type="continuationSeparator" w:id="0">
    <w:p w:rsidR="008775D4" w:rsidRDefault="00877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5A" w:rsidRDefault="00FE191C" w:rsidP="00DC569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6E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56E5A" w:rsidRDefault="00FE191C">
    <w:pPr>
      <w:pStyle w:val="Cabealho"/>
      <w:ind w:right="360"/>
      <w:rPr>
        <w:lang w:val="en-US"/>
      </w:rPr>
    </w:pPr>
    <w:r>
      <w:fldChar w:fldCharType="begin"/>
    </w:r>
    <w:r w:rsidR="00256E5A">
      <w:rPr>
        <w:lang w:val="en-US"/>
      </w:rPr>
      <w:instrText xml:space="preserve"> AUTHOR </w:instrText>
    </w:r>
    <w:r>
      <w:fldChar w:fldCharType="separate"/>
    </w:r>
    <w:r w:rsidR="00256E5A">
      <w:rPr>
        <w:noProof/>
        <w:lang w:val="en-US"/>
      </w:rPr>
      <w:t>user</w:t>
    </w:r>
    <w:r>
      <w:fldChar w:fldCharType="end"/>
    </w:r>
    <w:r w:rsidR="00256E5A">
      <w:rPr>
        <w:lang w:val="en-US"/>
      </w:rPr>
      <w:tab/>
    </w:r>
    <w:proofErr w:type="spellStart"/>
    <w:r w:rsidR="00256E5A">
      <w:rPr>
        <w:lang w:val="en-US"/>
      </w:rPr>
      <w:t>Página</w:t>
    </w:r>
    <w:proofErr w:type="spellEnd"/>
    <w:r w:rsidR="00256E5A">
      <w:rPr>
        <w:lang w:val="en-US"/>
      </w:rPr>
      <w:t xml:space="preserve"> </w:t>
    </w:r>
    <w:r w:rsidR="00256E5A">
      <w:rPr>
        <w:lang w:val="en-US"/>
      </w:rPr>
      <w:tab/>
    </w:r>
    <w:r>
      <w:fldChar w:fldCharType="begin"/>
    </w:r>
    <w:r w:rsidR="00256E5A">
      <w:instrText xml:space="preserve">  DATE </w:instrText>
    </w:r>
    <w:r>
      <w:fldChar w:fldCharType="separate"/>
    </w:r>
    <w:r w:rsidR="006B2B40">
      <w:rPr>
        <w:noProof/>
      </w:rPr>
      <w:t>23/12/2015</w:t>
    </w:r>
    <w:r>
      <w:fldChar w:fldCharType="end"/>
    </w:r>
    <w:r>
      <w:fldChar w:fldCharType="begin"/>
    </w:r>
    <w:r w:rsidR="00256E5A">
      <w:rPr>
        <w:lang w:val="en-US"/>
      </w:rPr>
      <w:instrText xml:space="preserve"> AUTHOR </w:instrText>
    </w:r>
    <w:r>
      <w:fldChar w:fldCharType="separate"/>
    </w:r>
    <w:r w:rsidR="00256E5A">
      <w:rPr>
        <w:noProof/>
        <w:lang w:val="en-US"/>
      </w:rPr>
      <w:t>user</w:t>
    </w:r>
    <w:r>
      <w:fldChar w:fldCharType="end"/>
    </w:r>
    <w:r w:rsidR="00256E5A">
      <w:rPr>
        <w:lang w:val="en-US"/>
      </w:rPr>
      <w:tab/>
    </w:r>
    <w:proofErr w:type="spellStart"/>
    <w:r w:rsidR="00256E5A">
      <w:rPr>
        <w:lang w:val="en-US"/>
      </w:rPr>
      <w:t>Página</w:t>
    </w:r>
    <w:proofErr w:type="spellEnd"/>
    <w:r w:rsidR="00256E5A">
      <w:rPr>
        <w:lang w:val="en-US"/>
      </w:rPr>
      <w:t xml:space="preserve"> </w:t>
    </w:r>
    <w:r>
      <w:fldChar w:fldCharType="begin"/>
    </w:r>
    <w:r w:rsidR="00256E5A">
      <w:rPr>
        <w:lang w:val="en-US"/>
      </w:rPr>
      <w:instrText xml:space="preserve"> PAGE </w:instrText>
    </w:r>
    <w:r>
      <w:fldChar w:fldCharType="separate"/>
    </w:r>
    <w:r w:rsidR="00256E5A">
      <w:rPr>
        <w:noProof/>
        <w:lang w:val="en-US"/>
      </w:rPr>
      <w:t>37</w:t>
    </w:r>
    <w:r>
      <w:fldChar w:fldCharType="end"/>
    </w:r>
    <w:r w:rsidR="00256E5A">
      <w:rPr>
        <w:lang w:val="en-US"/>
      </w:rPr>
      <w:tab/>
    </w:r>
    <w:r>
      <w:fldChar w:fldCharType="begin"/>
    </w:r>
    <w:r w:rsidR="00256E5A">
      <w:instrText xml:space="preserve">  DATE </w:instrText>
    </w:r>
    <w:r>
      <w:fldChar w:fldCharType="separate"/>
    </w:r>
    <w:r w:rsidR="006B2B40">
      <w:rPr>
        <w:noProof/>
      </w:rPr>
      <w:t>23/12/2015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5A" w:rsidRDefault="00256E5A" w:rsidP="00F824AB">
    <w:pPr>
      <w:pStyle w:val="Cabealho"/>
      <w:tabs>
        <w:tab w:val="left" w:pos="2744"/>
        <w:tab w:val="right" w:pos="10080"/>
      </w:tabs>
    </w:pPr>
    <w:r>
      <w:rPr>
        <w:noProof/>
        <w:lang w:val="pt-PT" w:eastAsia="pt-P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-52070</wp:posOffset>
          </wp:positionH>
          <wp:positionV relativeFrom="paragraph">
            <wp:posOffset>-154305</wp:posOffset>
          </wp:positionV>
          <wp:extent cx="1184910" cy="363855"/>
          <wp:effectExtent l="19050" t="0" r="0" b="0"/>
          <wp:wrapNone/>
          <wp:docPr id="2" name="Imagem 3" descr="logo_f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fe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fldSimple w:instr=" PAGE   \* MERGEFORMAT ">
      <w:r w:rsidR="006B2B40">
        <w:rPr>
          <w:noProof/>
        </w:rPr>
        <w:t>196</w:t>
      </w:r>
    </w:fldSimple>
  </w:p>
  <w:p w:rsidR="00256E5A" w:rsidRDefault="00256E5A" w:rsidP="00D57B10">
    <w:pPr>
      <w:pStyle w:val="Cabealho"/>
      <w:tabs>
        <w:tab w:val="left" w:pos="2309"/>
      </w:tabs>
      <w:ind w:right="360"/>
    </w:pP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E5A" w:rsidRDefault="00FE191C" w:rsidP="00DC569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6E5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6E5A">
      <w:rPr>
        <w:rStyle w:val="Nmerodepgina"/>
        <w:noProof/>
      </w:rPr>
      <w:t>69</w:t>
    </w:r>
    <w:r>
      <w:rPr>
        <w:rStyle w:val="Nmerodepgina"/>
      </w:rPr>
      <w:fldChar w:fldCharType="end"/>
    </w:r>
  </w:p>
  <w:p w:rsidR="00256E5A" w:rsidRDefault="00256E5A" w:rsidP="00DC569F">
    <w:pPr>
      <w:pStyle w:val="Cabealho"/>
      <w:ind w:right="360"/>
    </w:pPr>
    <w:r>
      <w:rPr>
        <w:noProof/>
        <w:lang w:val="pt-PT" w:eastAsia="pt-P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-31115</wp:posOffset>
          </wp:positionV>
          <wp:extent cx="1187450" cy="364490"/>
          <wp:effectExtent l="19050" t="0" r="0" b="0"/>
          <wp:wrapTight wrapText="bothSides">
            <wp:wrapPolygon edited="0">
              <wp:start x="-347" y="0"/>
              <wp:lineTo x="-347" y="20321"/>
              <wp:lineTo x="21484" y="20321"/>
              <wp:lineTo x="21484" y="0"/>
              <wp:lineTo x="-347" y="0"/>
            </wp:wrapPolygon>
          </wp:wrapTight>
          <wp:docPr id="6" name="Imagem 6" descr="logo_f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fe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6.95pt;height:12.9pt;visibility:visible;mso-wrap-style:square" o:bullet="t">
        <v:imagedata r:id="rId1" o:title=""/>
      </v:shape>
    </w:pict>
  </w:numPicBullet>
  <w:abstractNum w:abstractNumId="0">
    <w:nsid w:val="01043586"/>
    <w:multiLevelType w:val="multilevel"/>
    <w:tmpl w:val="1DA48092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5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1">
    <w:nsid w:val="0B1E3FBD"/>
    <w:multiLevelType w:val="hybridMultilevel"/>
    <w:tmpl w:val="90AEDD70"/>
    <w:lvl w:ilvl="0" w:tplc="E398F01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10611"/>
    <w:multiLevelType w:val="hybridMultilevel"/>
    <w:tmpl w:val="421C922C"/>
    <w:lvl w:ilvl="0" w:tplc="13A2AC86">
      <w:start w:val="3"/>
      <w:numFmt w:val="lowerLetter"/>
      <w:lvlText w:val="%1."/>
      <w:lvlJc w:val="left"/>
      <w:pPr>
        <w:tabs>
          <w:tab w:val="num" w:pos="1856"/>
        </w:tabs>
        <w:ind w:left="1856" w:hanging="360"/>
      </w:pPr>
      <w:rPr>
        <w:rFonts w:hint="default"/>
        <w:b w:val="0"/>
        <w:color w:val="auto"/>
        <w:u w:val="none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">
    <w:nsid w:val="0BA603F3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7F7F73"/>
    <w:multiLevelType w:val="hybridMultilevel"/>
    <w:tmpl w:val="4BA0B1EA"/>
    <w:lvl w:ilvl="0" w:tplc="08160019">
      <w:start w:val="1"/>
      <w:numFmt w:val="lowerLetter"/>
      <w:lvlText w:val="%1."/>
      <w:lvlJc w:val="left"/>
      <w:pPr>
        <w:ind w:left="75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5" w:hanging="360"/>
      </w:pPr>
    </w:lvl>
    <w:lvl w:ilvl="2" w:tplc="0816001B" w:tentative="1">
      <w:start w:val="1"/>
      <w:numFmt w:val="lowerRoman"/>
      <w:lvlText w:val="%3."/>
      <w:lvlJc w:val="right"/>
      <w:pPr>
        <w:ind w:left="2195" w:hanging="180"/>
      </w:pPr>
    </w:lvl>
    <w:lvl w:ilvl="3" w:tplc="0816000F" w:tentative="1">
      <w:start w:val="1"/>
      <w:numFmt w:val="decimal"/>
      <w:lvlText w:val="%4."/>
      <w:lvlJc w:val="left"/>
      <w:pPr>
        <w:ind w:left="2915" w:hanging="360"/>
      </w:pPr>
    </w:lvl>
    <w:lvl w:ilvl="4" w:tplc="08160019" w:tentative="1">
      <w:start w:val="1"/>
      <w:numFmt w:val="lowerLetter"/>
      <w:lvlText w:val="%5."/>
      <w:lvlJc w:val="left"/>
      <w:pPr>
        <w:ind w:left="3635" w:hanging="360"/>
      </w:pPr>
    </w:lvl>
    <w:lvl w:ilvl="5" w:tplc="0816001B" w:tentative="1">
      <w:start w:val="1"/>
      <w:numFmt w:val="lowerRoman"/>
      <w:lvlText w:val="%6."/>
      <w:lvlJc w:val="right"/>
      <w:pPr>
        <w:ind w:left="4355" w:hanging="180"/>
      </w:pPr>
    </w:lvl>
    <w:lvl w:ilvl="6" w:tplc="0816000F" w:tentative="1">
      <w:start w:val="1"/>
      <w:numFmt w:val="decimal"/>
      <w:lvlText w:val="%7."/>
      <w:lvlJc w:val="left"/>
      <w:pPr>
        <w:ind w:left="5075" w:hanging="360"/>
      </w:pPr>
    </w:lvl>
    <w:lvl w:ilvl="7" w:tplc="08160019" w:tentative="1">
      <w:start w:val="1"/>
      <w:numFmt w:val="lowerLetter"/>
      <w:lvlText w:val="%8."/>
      <w:lvlJc w:val="left"/>
      <w:pPr>
        <w:ind w:left="5795" w:hanging="360"/>
      </w:pPr>
    </w:lvl>
    <w:lvl w:ilvl="8" w:tplc="0816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>
    <w:nsid w:val="0FB95970"/>
    <w:multiLevelType w:val="hybridMultilevel"/>
    <w:tmpl w:val="7A0A6ED6"/>
    <w:lvl w:ilvl="0" w:tplc="69D45C94">
      <w:start w:val="1"/>
      <w:numFmt w:val="lowerRoman"/>
      <w:lvlText w:val="%1."/>
      <w:lvlJc w:val="left"/>
      <w:pPr>
        <w:ind w:left="1650" w:hanging="72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2010" w:hanging="360"/>
      </w:pPr>
    </w:lvl>
    <w:lvl w:ilvl="2" w:tplc="0816001B" w:tentative="1">
      <w:start w:val="1"/>
      <w:numFmt w:val="lowerRoman"/>
      <w:lvlText w:val="%3."/>
      <w:lvlJc w:val="right"/>
      <w:pPr>
        <w:ind w:left="2730" w:hanging="180"/>
      </w:pPr>
    </w:lvl>
    <w:lvl w:ilvl="3" w:tplc="0816000F" w:tentative="1">
      <w:start w:val="1"/>
      <w:numFmt w:val="decimal"/>
      <w:lvlText w:val="%4."/>
      <w:lvlJc w:val="left"/>
      <w:pPr>
        <w:ind w:left="3450" w:hanging="360"/>
      </w:pPr>
    </w:lvl>
    <w:lvl w:ilvl="4" w:tplc="08160019" w:tentative="1">
      <w:start w:val="1"/>
      <w:numFmt w:val="lowerLetter"/>
      <w:lvlText w:val="%5."/>
      <w:lvlJc w:val="left"/>
      <w:pPr>
        <w:ind w:left="4170" w:hanging="360"/>
      </w:pPr>
    </w:lvl>
    <w:lvl w:ilvl="5" w:tplc="0816001B" w:tentative="1">
      <w:start w:val="1"/>
      <w:numFmt w:val="lowerRoman"/>
      <w:lvlText w:val="%6."/>
      <w:lvlJc w:val="right"/>
      <w:pPr>
        <w:ind w:left="4890" w:hanging="180"/>
      </w:pPr>
    </w:lvl>
    <w:lvl w:ilvl="6" w:tplc="0816000F" w:tentative="1">
      <w:start w:val="1"/>
      <w:numFmt w:val="decimal"/>
      <w:lvlText w:val="%7."/>
      <w:lvlJc w:val="left"/>
      <w:pPr>
        <w:ind w:left="5610" w:hanging="360"/>
      </w:pPr>
    </w:lvl>
    <w:lvl w:ilvl="7" w:tplc="08160019" w:tentative="1">
      <w:start w:val="1"/>
      <w:numFmt w:val="lowerLetter"/>
      <w:lvlText w:val="%8."/>
      <w:lvlJc w:val="left"/>
      <w:pPr>
        <w:ind w:left="6330" w:hanging="360"/>
      </w:pPr>
    </w:lvl>
    <w:lvl w:ilvl="8" w:tplc="08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6">
    <w:nsid w:val="121735AD"/>
    <w:multiLevelType w:val="hybridMultilevel"/>
    <w:tmpl w:val="2506B8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B2475"/>
    <w:multiLevelType w:val="hybridMultilevel"/>
    <w:tmpl w:val="3B14C2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00506"/>
    <w:multiLevelType w:val="hybridMultilevel"/>
    <w:tmpl w:val="1C98657E"/>
    <w:lvl w:ilvl="0" w:tplc="08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81662"/>
    <w:multiLevelType w:val="multilevel"/>
    <w:tmpl w:val="1088849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35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0">
    <w:nsid w:val="38F71027"/>
    <w:multiLevelType w:val="hybridMultilevel"/>
    <w:tmpl w:val="03D8B548"/>
    <w:lvl w:ilvl="0" w:tplc="9058F1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3D364D"/>
    <w:multiLevelType w:val="hybridMultilevel"/>
    <w:tmpl w:val="B4468D9A"/>
    <w:lvl w:ilvl="0" w:tplc="C39249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8B1702"/>
    <w:multiLevelType w:val="hybridMultilevel"/>
    <w:tmpl w:val="1E5AE1E0"/>
    <w:lvl w:ilvl="0" w:tplc="EA9C27A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816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>
    <w:nsid w:val="49091FF7"/>
    <w:multiLevelType w:val="hybridMultilevel"/>
    <w:tmpl w:val="E8D281FA"/>
    <w:lvl w:ilvl="0" w:tplc="83783A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4A66605E"/>
    <w:multiLevelType w:val="multilevel"/>
    <w:tmpl w:val="DF64B158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4AAA1D2D"/>
    <w:multiLevelType w:val="hybridMultilevel"/>
    <w:tmpl w:val="DEBA1184"/>
    <w:lvl w:ilvl="0" w:tplc="00C82FB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B96972"/>
    <w:multiLevelType w:val="hybridMultilevel"/>
    <w:tmpl w:val="C7823C7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96475"/>
    <w:multiLevelType w:val="hybridMultilevel"/>
    <w:tmpl w:val="0494E2CA"/>
    <w:lvl w:ilvl="0" w:tplc="06CE7C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43280F8">
      <w:numFmt w:val="none"/>
      <w:lvlText w:val=""/>
      <w:lvlJc w:val="left"/>
      <w:pPr>
        <w:tabs>
          <w:tab w:val="num" w:pos="360"/>
        </w:tabs>
      </w:pPr>
    </w:lvl>
    <w:lvl w:ilvl="2" w:tplc="30E63F06">
      <w:numFmt w:val="none"/>
      <w:lvlText w:val=""/>
      <w:lvlJc w:val="left"/>
      <w:pPr>
        <w:tabs>
          <w:tab w:val="num" w:pos="360"/>
        </w:tabs>
      </w:pPr>
    </w:lvl>
    <w:lvl w:ilvl="3" w:tplc="35686694">
      <w:numFmt w:val="none"/>
      <w:lvlText w:val=""/>
      <w:lvlJc w:val="left"/>
      <w:pPr>
        <w:tabs>
          <w:tab w:val="num" w:pos="360"/>
        </w:tabs>
      </w:pPr>
    </w:lvl>
    <w:lvl w:ilvl="4" w:tplc="C076ED46">
      <w:numFmt w:val="none"/>
      <w:lvlText w:val=""/>
      <w:lvlJc w:val="left"/>
      <w:pPr>
        <w:tabs>
          <w:tab w:val="num" w:pos="360"/>
        </w:tabs>
      </w:pPr>
    </w:lvl>
    <w:lvl w:ilvl="5" w:tplc="33F84332">
      <w:numFmt w:val="none"/>
      <w:lvlText w:val=""/>
      <w:lvlJc w:val="left"/>
      <w:pPr>
        <w:tabs>
          <w:tab w:val="num" w:pos="360"/>
        </w:tabs>
      </w:pPr>
    </w:lvl>
    <w:lvl w:ilvl="6" w:tplc="5746A18C">
      <w:numFmt w:val="none"/>
      <w:lvlText w:val=""/>
      <w:lvlJc w:val="left"/>
      <w:pPr>
        <w:tabs>
          <w:tab w:val="num" w:pos="360"/>
        </w:tabs>
      </w:pPr>
    </w:lvl>
    <w:lvl w:ilvl="7" w:tplc="E0BC25B2">
      <w:numFmt w:val="none"/>
      <w:lvlText w:val=""/>
      <w:lvlJc w:val="left"/>
      <w:pPr>
        <w:tabs>
          <w:tab w:val="num" w:pos="360"/>
        </w:tabs>
      </w:pPr>
    </w:lvl>
    <w:lvl w:ilvl="8" w:tplc="A148EDF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CC019E7"/>
    <w:multiLevelType w:val="hybridMultilevel"/>
    <w:tmpl w:val="11CAF3B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C67EAB"/>
    <w:multiLevelType w:val="hybridMultilevel"/>
    <w:tmpl w:val="3D38197C"/>
    <w:lvl w:ilvl="0" w:tplc="4E326CA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3E95B22"/>
    <w:multiLevelType w:val="hybridMultilevel"/>
    <w:tmpl w:val="C3D0B1FC"/>
    <w:lvl w:ilvl="0" w:tplc="B5B2040C">
      <w:start w:val="3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59DA4A17"/>
    <w:multiLevelType w:val="multilevel"/>
    <w:tmpl w:val="C782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E611F1"/>
    <w:multiLevelType w:val="hybridMultilevel"/>
    <w:tmpl w:val="B7085D06"/>
    <w:lvl w:ilvl="0" w:tplc="DA966C9E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2C787806">
      <w:start w:val="3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  <w:color w:val="auto"/>
      </w:rPr>
    </w:lvl>
    <w:lvl w:ilvl="2" w:tplc="0816001B">
      <w:start w:val="1"/>
      <w:numFmt w:val="lowerRoman"/>
      <w:lvlText w:val="%3."/>
      <w:lvlJc w:val="right"/>
      <w:pPr>
        <w:ind w:left="2370" w:hanging="180"/>
      </w:pPr>
    </w:lvl>
    <w:lvl w:ilvl="3" w:tplc="0816000F" w:tentative="1">
      <w:start w:val="1"/>
      <w:numFmt w:val="decimal"/>
      <w:lvlText w:val="%4."/>
      <w:lvlJc w:val="left"/>
      <w:pPr>
        <w:ind w:left="3090" w:hanging="360"/>
      </w:pPr>
    </w:lvl>
    <w:lvl w:ilvl="4" w:tplc="08160019" w:tentative="1">
      <w:start w:val="1"/>
      <w:numFmt w:val="lowerLetter"/>
      <w:lvlText w:val="%5."/>
      <w:lvlJc w:val="left"/>
      <w:pPr>
        <w:ind w:left="3810" w:hanging="360"/>
      </w:pPr>
    </w:lvl>
    <w:lvl w:ilvl="5" w:tplc="0816001B" w:tentative="1">
      <w:start w:val="1"/>
      <w:numFmt w:val="lowerRoman"/>
      <w:lvlText w:val="%6."/>
      <w:lvlJc w:val="right"/>
      <w:pPr>
        <w:ind w:left="4530" w:hanging="180"/>
      </w:pPr>
    </w:lvl>
    <w:lvl w:ilvl="6" w:tplc="0816000F" w:tentative="1">
      <w:start w:val="1"/>
      <w:numFmt w:val="decimal"/>
      <w:lvlText w:val="%7."/>
      <w:lvlJc w:val="left"/>
      <w:pPr>
        <w:ind w:left="5250" w:hanging="360"/>
      </w:pPr>
    </w:lvl>
    <w:lvl w:ilvl="7" w:tplc="08160019" w:tentative="1">
      <w:start w:val="1"/>
      <w:numFmt w:val="lowerLetter"/>
      <w:lvlText w:val="%8."/>
      <w:lvlJc w:val="left"/>
      <w:pPr>
        <w:ind w:left="5970" w:hanging="360"/>
      </w:pPr>
    </w:lvl>
    <w:lvl w:ilvl="8" w:tplc="08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68A95A9F"/>
    <w:multiLevelType w:val="hybridMultilevel"/>
    <w:tmpl w:val="D1BE0A6E"/>
    <w:lvl w:ilvl="0" w:tplc="6986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F607C"/>
    <w:multiLevelType w:val="hybridMultilevel"/>
    <w:tmpl w:val="A9B4E4C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5F4E32"/>
    <w:multiLevelType w:val="hybridMultilevel"/>
    <w:tmpl w:val="38DCDD8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4C9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95E8F"/>
    <w:multiLevelType w:val="hybridMultilevel"/>
    <w:tmpl w:val="9B8CEC1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74466"/>
    <w:multiLevelType w:val="hybridMultilevel"/>
    <w:tmpl w:val="B13CE328"/>
    <w:lvl w:ilvl="0" w:tplc="34EE0C00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931" w:hanging="360"/>
      </w:pPr>
    </w:lvl>
    <w:lvl w:ilvl="2" w:tplc="0816001B" w:tentative="1">
      <w:start w:val="1"/>
      <w:numFmt w:val="lowerRoman"/>
      <w:lvlText w:val="%3."/>
      <w:lvlJc w:val="right"/>
      <w:pPr>
        <w:ind w:left="2651" w:hanging="180"/>
      </w:pPr>
    </w:lvl>
    <w:lvl w:ilvl="3" w:tplc="0816000F" w:tentative="1">
      <w:start w:val="1"/>
      <w:numFmt w:val="decimal"/>
      <w:lvlText w:val="%4."/>
      <w:lvlJc w:val="left"/>
      <w:pPr>
        <w:ind w:left="3371" w:hanging="360"/>
      </w:pPr>
    </w:lvl>
    <w:lvl w:ilvl="4" w:tplc="08160019" w:tentative="1">
      <w:start w:val="1"/>
      <w:numFmt w:val="lowerLetter"/>
      <w:lvlText w:val="%5."/>
      <w:lvlJc w:val="left"/>
      <w:pPr>
        <w:ind w:left="4091" w:hanging="360"/>
      </w:pPr>
    </w:lvl>
    <w:lvl w:ilvl="5" w:tplc="0816001B" w:tentative="1">
      <w:start w:val="1"/>
      <w:numFmt w:val="lowerRoman"/>
      <w:lvlText w:val="%6."/>
      <w:lvlJc w:val="right"/>
      <w:pPr>
        <w:ind w:left="4811" w:hanging="180"/>
      </w:pPr>
    </w:lvl>
    <w:lvl w:ilvl="6" w:tplc="0816000F" w:tentative="1">
      <w:start w:val="1"/>
      <w:numFmt w:val="decimal"/>
      <w:lvlText w:val="%7."/>
      <w:lvlJc w:val="left"/>
      <w:pPr>
        <w:ind w:left="5531" w:hanging="360"/>
      </w:pPr>
    </w:lvl>
    <w:lvl w:ilvl="7" w:tplc="08160019" w:tentative="1">
      <w:start w:val="1"/>
      <w:numFmt w:val="lowerLetter"/>
      <w:lvlText w:val="%8."/>
      <w:lvlJc w:val="left"/>
      <w:pPr>
        <w:ind w:left="6251" w:hanging="360"/>
      </w:pPr>
    </w:lvl>
    <w:lvl w:ilvl="8" w:tplc="08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8A23411"/>
    <w:multiLevelType w:val="hybridMultilevel"/>
    <w:tmpl w:val="C9D6BD36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996AAF"/>
    <w:multiLevelType w:val="hybridMultilevel"/>
    <w:tmpl w:val="0D2EF8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36FC8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CB75A65"/>
    <w:multiLevelType w:val="multilevel"/>
    <w:tmpl w:val="F652366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31">
    <w:nsid w:val="7FA06016"/>
    <w:multiLevelType w:val="hybridMultilevel"/>
    <w:tmpl w:val="DE70F9DE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048C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24"/>
  </w:num>
  <w:num w:numId="5">
    <w:abstractNumId w:val="25"/>
  </w:num>
  <w:num w:numId="6">
    <w:abstractNumId w:val="28"/>
  </w:num>
  <w:num w:numId="7">
    <w:abstractNumId w:val="18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0"/>
  </w:num>
  <w:num w:numId="11">
    <w:abstractNumId w:val="8"/>
  </w:num>
  <w:num w:numId="12">
    <w:abstractNumId w:val="1"/>
  </w:num>
  <w:num w:numId="13">
    <w:abstractNumId w:val="16"/>
  </w:num>
  <w:num w:numId="14">
    <w:abstractNumId w:val="31"/>
  </w:num>
  <w:num w:numId="15">
    <w:abstractNumId w:val="21"/>
  </w:num>
  <w:num w:numId="16">
    <w:abstractNumId w:val="22"/>
  </w:num>
  <w:num w:numId="17">
    <w:abstractNumId w:val="5"/>
  </w:num>
  <w:num w:numId="18">
    <w:abstractNumId w:val="23"/>
  </w:num>
  <w:num w:numId="19">
    <w:abstractNumId w:val="19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15"/>
  </w:num>
  <w:num w:numId="25">
    <w:abstractNumId w:val="30"/>
  </w:num>
  <w:num w:numId="26">
    <w:abstractNumId w:val="9"/>
  </w:num>
  <w:num w:numId="27">
    <w:abstractNumId w:val="6"/>
  </w:num>
  <w:num w:numId="28">
    <w:abstractNumId w:val="14"/>
  </w:num>
  <w:num w:numId="29">
    <w:abstractNumId w:val="13"/>
  </w:num>
  <w:num w:numId="30">
    <w:abstractNumId w:val="0"/>
  </w:num>
  <w:num w:numId="31">
    <w:abstractNumId w:val="3"/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A2F7B"/>
    <w:rsid w:val="000023C1"/>
    <w:rsid w:val="00002E12"/>
    <w:rsid w:val="0000309E"/>
    <w:rsid w:val="000057FE"/>
    <w:rsid w:val="00007588"/>
    <w:rsid w:val="000207CA"/>
    <w:rsid w:val="00021771"/>
    <w:rsid w:val="000239EC"/>
    <w:rsid w:val="00024383"/>
    <w:rsid w:val="0002532C"/>
    <w:rsid w:val="00025AF6"/>
    <w:rsid w:val="00026608"/>
    <w:rsid w:val="0003131C"/>
    <w:rsid w:val="000369C4"/>
    <w:rsid w:val="00040B24"/>
    <w:rsid w:val="000457D8"/>
    <w:rsid w:val="00050EA1"/>
    <w:rsid w:val="0005240C"/>
    <w:rsid w:val="00052518"/>
    <w:rsid w:val="00052CDB"/>
    <w:rsid w:val="00054529"/>
    <w:rsid w:val="00054D9E"/>
    <w:rsid w:val="000562EE"/>
    <w:rsid w:val="00057600"/>
    <w:rsid w:val="0006271E"/>
    <w:rsid w:val="0006556D"/>
    <w:rsid w:val="000655C5"/>
    <w:rsid w:val="000728F6"/>
    <w:rsid w:val="000747C1"/>
    <w:rsid w:val="00075DA9"/>
    <w:rsid w:val="00076877"/>
    <w:rsid w:val="0007696A"/>
    <w:rsid w:val="00076D1D"/>
    <w:rsid w:val="00080BC9"/>
    <w:rsid w:val="000845DA"/>
    <w:rsid w:val="00086C88"/>
    <w:rsid w:val="00092B4C"/>
    <w:rsid w:val="00092C6C"/>
    <w:rsid w:val="00096A11"/>
    <w:rsid w:val="00097CF4"/>
    <w:rsid w:val="00097F8D"/>
    <w:rsid w:val="000A57C5"/>
    <w:rsid w:val="000A7862"/>
    <w:rsid w:val="000B3867"/>
    <w:rsid w:val="000B4850"/>
    <w:rsid w:val="000B5C60"/>
    <w:rsid w:val="000B730F"/>
    <w:rsid w:val="000C0C50"/>
    <w:rsid w:val="000C29F1"/>
    <w:rsid w:val="000D1235"/>
    <w:rsid w:val="000D3B1F"/>
    <w:rsid w:val="000D7E42"/>
    <w:rsid w:val="000E0B09"/>
    <w:rsid w:val="000E1053"/>
    <w:rsid w:val="000E1ED3"/>
    <w:rsid w:val="000E4B19"/>
    <w:rsid w:val="000F0F93"/>
    <w:rsid w:val="001009EF"/>
    <w:rsid w:val="001017A9"/>
    <w:rsid w:val="00101C0F"/>
    <w:rsid w:val="0010207C"/>
    <w:rsid w:val="0010493B"/>
    <w:rsid w:val="00106A8C"/>
    <w:rsid w:val="00106BC0"/>
    <w:rsid w:val="00106F0E"/>
    <w:rsid w:val="00111A65"/>
    <w:rsid w:val="00113219"/>
    <w:rsid w:val="00117806"/>
    <w:rsid w:val="00121226"/>
    <w:rsid w:val="00123623"/>
    <w:rsid w:val="001252B7"/>
    <w:rsid w:val="001328A8"/>
    <w:rsid w:val="00133540"/>
    <w:rsid w:val="00135A53"/>
    <w:rsid w:val="00136E5E"/>
    <w:rsid w:val="001430D6"/>
    <w:rsid w:val="00143E03"/>
    <w:rsid w:val="00154DFE"/>
    <w:rsid w:val="00155AF6"/>
    <w:rsid w:val="00161A7B"/>
    <w:rsid w:val="00162789"/>
    <w:rsid w:val="001627D0"/>
    <w:rsid w:val="0016749F"/>
    <w:rsid w:val="001724DC"/>
    <w:rsid w:val="001749DF"/>
    <w:rsid w:val="00181268"/>
    <w:rsid w:val="0018369C"/>
    <w:rsid w:val="001844FA"/>
    <w:rsid w:val="00186AFC"/>
    <w:rsid w:val="00193FED"/>
    <w:rsid w:val="00195FD6"/>
    <w:rsid w:val="001A6743"/>
    <w:rsid w:val="001B4DB5"/>
    <w:rsid w:val="001C5BA8"/>
    <w:rsid w:val="001D0AF8"/>
    <w:rsid w:val="001D0D06"/>
    <w:rsid w:val="001D5B20"/>
    <w:rsid w:val="001D5B2D"/>
    <w:rsid w:val="001D6C18"/>
    <w:rsid w:val="001E0D42"/>
    <w:rsid w:val="001E177A"/>
    <w:rsid w:val="001E1B96"/>
    <w:rsid w:val="001E1D21"/>
    <w:rsid w:val="001E332C"/>
    <w:rsid w:val="001E58A8"/>
    <w:rsid w:val="001E786B"/>
    <w:rsid w:val="001F1EA1"/>
    <w:rsid w:val="001F221F"/>
    <w:rsid w:val="0020124F"/>
    <w:rsid w:val="00201A92"/>
    <w:rsid w:val="00205F7E"/>
    <w:rsid w:val="002110FA"/>
    <w:rsid w:val="00215E3D"/>
    <w:rsid w:val="0023015C"/>
    <w:rsid w:val="002314B7"/>
    <w:rsid w:val="00231DEB"/>
    <w:rsid w:val="00233D5D"/>
    <w:rsid w:val="00234114"/>
    <w:rsid w:val="00240036"/>
    <w:rsid w:val="00241EFC"/>
    <w:rsid w:val="00246565"/>
    <w:rsid w:val="002503CA"/>
    <w:rsid w:val="002523F0"/>
    <w:rsid w:val="00254372"/>
    <w:rsid w:val="00254A51"/>
    <w:rsid w:val="00256E5A"/>
    <w:rsid w:val="00261B0F"/>
    <w:rsid w:val="00262063"/>
    <w:rsid w:val="002625B8"/>
    <w:rsid w:val="00263BF7"/>
    <w:rsid w:val="00277A21"/>
    <w:rsid w:val="00280A4D"/>
    <w:rsid w:val="00281C44"/>
    <w:rsid w:val="00284B62"/>
    <w:rsid w:val="00285E58"/>
    <w:rsid w:val="002860B8"/>
    <w:rsid w:val="00291175"/>
    <w:rsid w:val="002936B9"/>
    <w:rsid w:val="002A0517"/>
    <w:rsid w:val="002A0727"/>
    <w:rsid w:val="002A0B72"/>
    <w:rsid w:val="002A2D08"/>
    <w:rsid w:val="002A7389"/>
    <w:rsid w:val="002B0200"/>
    <w:rsid w:val="002B0CF5"/>
    <w:rsid w:val="002B6846"/>
    <w:rsid w:val="002B784F"/>
    <w:rsid w:val="002B7DD7"/>
    <w:rsid w:val="002C6D17"/>
    <w:rsid w:val="002C72AF"/>
    <w:rsid w:val="002D16EB"/>
    <w:rsid w:val="002D5036"/>
    <w:rsid w:val="002E3B13"/>
    <w:rsid w:val="002E4941"/>
    <w:rsid w:val="002F086D"/>
    <w:rsid w:val="002F34BA"/>
    <w:rsid w:val="002F37C3"/>
    <w:rsid w:val="002F569C"/>
    <w:rsid w:val="00300418"/>
    <w:rsid w:val="00301DE2"/>
    <w:rsid w:val="00305278"/>
    <w:rsid w:val="0030527A"/>
    <w:rsid w:val="00306E09"/>
    <w:rsid w:val="00310698"/>
    <w:rsid w:val="00311531"/>
    <w:rsid w:val="0031165B"/>
    <w:rsid w:val="00312737"/>
    <w:rsid w:val="00314D8B"/>
    <w:rsid w:val="0032444A"/>
    <w:rsid w:val="0032758E"/>
    <w:rsid w:val="00335268"/>
    <w:rsid w:val="00336F30"/>
    <w:rsid w:val="00337BA0"/>
    <w:rsid w:val="0034208C"/>
    <w:rsid w:val="00344D65"/>
    <w:rsid w:val="00347060"/>
    <w:rsid w:val="0035082F"/>
    <w:rsid w:val="00355AA4"/>
    <w:rsid w:val="0035652C"/>
    <w:rsid w:val="00356D94"/>
    <w:rsid w:val="00361723"/>
    <w:rsid w:val="00367869"/>
    <w:rsid w:val="00371025"/>
    <w:rsid w:val="00371F49"/>
    <w:rsid w:val="0037775B"/>
    <w:rsid w:val="003812C6"/>
    <w:rsid w:val="00384495"/>
    <w:rsid w:val="00392F17"/>
    <w:rsid w:val="003A07A6"/>
    <w:rsid w:val="003A2144"/>
    <w:rsid w:val="003A3803"/>
    <w:rsid w:val="003A421C"/>
    <w:rsid w:val="003A7402"/>
    <w:rsid w:val="003B0409"/>
    <w:rsid w:val="003C3687"/>
    <w:rsid w:val="003C5581"/>
    <w:rsid w:val="003C630C"/>
    <w:rsid w:val="003D0B43"/>
    <w:rsid w:val="003D478F"/>
    <w:rsid w:val="003E170E"/>
    <w:rsid w:val="003E1C0A"/>
    <w:rsid w:val="003E280E"/>
    <w:rsid w:val="003E3187"/>
    <w:rsid w:val="003E4256"/>
    <w:rsid w:val="00400C0C"/>
    <w:rsid w:val="00402056"/>
    <w:rsid w:val="004078A0"/>
    <w:rsid w:val="00410C11"/>
    <w:rsid w:val="00416EC2"/>
    <w:rsid w:val="004173AF"/>
    <w:rsid w:val="00422E35"/>
    <w:rsid w:val="00424AD5"/>
    <w:rsid w:val="004306F6"/>
    <w:rsid w:val="0043300C"/>
    <w:rsid w:val="00444A2F"/>
    <w:rsid w:val="00446ACA"/>
    <w:rsid w:val="004554B6"/>
    <w:rsid w:val="00455EFC"/>
    <w:rsid w:val="00456219"/>
    <w:rsid w:val="00456B63"/>
    <w:rsid w:val="00460175"/>
    <w:rsid w:val="00464538"/>
    <w:rsid w:val="00464BB6"/>
    <w:rsid w:val="00465AE6"/>
    <w:rsid w:val="00465C98"/>
    <w:rsid w:val="004706DF"/>
    <w:rsid w:val="004713C5"/>
    <w:rsid w:val="004748BB"/>
    <w:rsid w:val="00476028"/>
    <w:rsid w:val="00483CB9"/>
    <w:rsid w:val="00483EE6"/>
    <w:rsid w:val="00487CC9"/>
    <w:rsid w:val="00491CF4"/>
    <w:rsid w:val="00491E4C"/>
    <w:rsid w:val="00492C40"/>
    <w:rsid w:val="00496D20"/>
    <w:rsid w:val="004C1D98"/>
    <w:rsid w:val="004C207C"/>
    <w:rsid w:val="004C43AE"/>
    <w:rsid w:val="004D44FC"/>
    <w:rsid w:val="004E6549"/>
    <w:rsid w:val="004F4F1C"/>
    <w:rsid w:val="005079F1"/>
    <w:rsid w:val="0051748F"/>
    <w:rsid w:val="00521425"/>
    <w:rsid w:val="00526AFC"/>
    <w:rsid w:val="00527319"/>
    <w:rsid w:val="005277D2"/>
    <w:rsid w:val="00534CC0"/>
    <w:rsid w:val="00535517"/>
    <w:rsid w:val="0053749A"/>
    <w:rsid w:val="0054094E"/>
    <w:rsid w:val="00541049"/>
    <w:rsid w:val="005440AC"/>
    <w:rsid w:val="00544393"/>
    <w:rsid w:val="0055039C"/>
    <w:rsid w:val="00550DBD"/>
    <w:rsid w:val="00554DEA"/>
    <w:rsid w:val="00563D70"/>
    <w:rsid w:val="00570C9E"/>
    <w:rsid w:val="00570CBD"/>
    <w:rsid w:val="005776FD"/>
    <w:rsid w:val="0058209E"/>
    <w:rsid w:val="00584BAD"/>
    <w:rsid w:val="00593194"/>
    <w:rsid w:val="00593279"/>
    <w:rsid w:val="005936E3"/>
    <w:rsid w:val="005958A4"/>
    <w:rsid w:val="00596294"/>
    <w:rsid w:val="005A07E6"/>
    <w:rsid w:val="005A7E0B"/>
    <w:rsid w:val="005B10C5"/>
    <w:rsid w:val="005B2406"/>
    <w:rsid w:val="005B33D2"/>
    <w:rsid w:val="005B35C0"/>
    <w:rsid w:val="005B3F1E"/>
    <w:rsid w:val="005B4EDE"/>
    <w:rsid w:val="005B5847"/>
    <w:rsid w:val="005B6ACF"/>
    <w:rsid w:val="005B7CA4"/>
    <w:rsid w:val="005C0F85"/>
    <w:rsid w:val="005C217A"/>
    <w:rsid w:val="005C7A3D"/>
    <w:rsid w:val="005D50EF"/>
    <w:rsid w:val="005D6061"/>
    <w:rsid w:val="005D763D"/>
    <w:rsid w:val="005E5197"/>
    <w:rsid w:val="005E7555"/>
    <w:rsid w:val="006004B8"/>
    <w:rsid w:val="00601FCD"/>
    <w:rsid w:val="00606D36"/>
    <w:rsid w:val="006161F5"/>
    <w:rsid w:val="00617587"/>
    <w:rsid w:val="00617AF1"/>
    <w:rsid w:val="00620D68"/>
    <w:rsid w:val="0062209B"/>
    <w:rsid w:val="00624BE5"/>
    <w:rsid w:val="00625918"/>
    <w:rsid w:val="00627321"/>
    <w:rsid w:val="0063282D"/>
    <w:rsid w:val="006337A4"/>
    <w:rsid w:val="00633B2E"/>
    <w:rsid w:val="00633CD0"/>
    <w:rsid w:val="00635F8C"/>
    <w:rsid w:val="00636ABC"/>
    <w:rsid w:val="00637C61"/>
    <w:rsid w:val="00637EBC"/>
    <w:rsid w:val="00641ED6"/>
    <w:rsid w:val="0064253B"/>
    <w:rsid w:val="00642E3A"/>
    <w:rsid w:val="00647494"/>
    <w:rsid w:val="00647B5F"/>
    <w:rsid w:val="006532F2"/>
    <w:rsid w:val="00653E44"/>
    <w:rsid w:val="00654265"/>
    <w:rsid w:val="00654CFD"/>
    <w:rsid w:val="00660499"/>
    <w:rsid w:val="00661016"/>
    <w:rsid w:val="00665172"/>
    <w:rsid w:val="00671D7F"/>
    <w:rsid w:val="006729D5"/>
    <w:rsid w:val="006745E3"/>
    <w:rsid w:val="006746D0"/>
    <w:rsid w:val="0067641D"/>
    <w:rsid w:val="00683F8C"/>
    <w:rsid w:val="00687462"/>
    <w:rsid w:val="00691A11"/>
    <w:rsid w:val="00691CF8"/>
    <w:rsid w:val="00692820"/>
    <w:rsid w:val="006944C4"/>
    <w:rsid w:val="0069740E"/>
    <w:rsid w:val="006A17F1"/>
    <w:rsid w:val="006A1B51"/>
    <w:rsid w:val="006B2B40"/>
    <w:rsid w:val="006B51E6"/>
    <w:rsid w:val="006B7B5F"/>
    <w:rsid w:val="006C23D3"/>
    <w:rsid w:val="006C3269"/>
    <w:rsid w:val="006C6506"/>
    <w:rsid w:val="006C7F7C"/>
    <w:rsid w:val="006D2C7E"/>
    <w:rsid w:val="006D3818"/>
    <w:rsid w:val="006D3871"/>
    <w:rsid w:val="006D4780"/>
    <w:rsid w:val="006D483C"/>
    <w:rsid w:val="006E6A5C"/>
    <w:rsid w:val="006F257F"/>
    <w:rsid w:val="006F291F"/>
    <w:rsid w:val="007005EF"/>
    <w:rsid w:val="00700BB5"/>
    <w:rsid w:val="0070283F"/>
    <w:rsid w:val="00705AF4"/>
    <w:rsid w:val="00706A4F"/>
    <w:rsid w:val="007076FC"/>
    <w:rsid w:val="00721E11"/>
    <w:rsid w:val="00730C7C"/>
    <w:rsid w:val="00731A29"/>
    <w:rsid w:val="00734835"/>
    <w:rsid w:val="0074008B"/>
    <w:rsid w:val="007417FA"/>
    <w:rsid w:val="00741B79"/>
    <w:rsid w:val="00742ABA"/>
    <w:rsid w:val="00745903"/>
    <w:rsid w:val="00747975"/>
    <w:rsid w:val="00753F2D"/>
    <w:rsid w:val="00754E8A"/>
    <w:rsid w:val="00767529"/>
    <w:rsid w:val="007829FE"/>
    <w:rsid w:val="00782D73"/>
    <w:rsid w:val="0079083A"/>
    <w:rsid w:val="0079460C"/>
    <w:rsid w:val="007A151A"/>
    <w:rsid w:val="007A1DA0"/>
    <w:rsid w:val="007A2121"/>
    <w:rsid w:val="007A38F9"/>
    <w:rsid w:val="007A59B6"/>
    <w:rsid w:val="007B01A2"/>
    <w:rsid w:val="007B5576"/>
    <w:rsid w:val="007B5F8E"/>
    <w:rsid w:val="007B62A2"/>
    <w:rsid w:val="007B735E"/>
    <w:rsid w:val="007C057B"/>
    <w:rsid w:val="007C41BE"/>
    <w:rsid w:val="007D1B37"/>
    <w:rsid w:val="007D612B"/>
    <w:rsid w:val="007D7D57"/>
    <w:rsid w:val="007E1C42"/>
    <w:rsid w:val="007E34EA"/>
    <w:rsid w:val="007E64A5"/>
    <w:rsid w:val="007E778F"/>
    <w:rsid w:val="007E77CA"/>
    <w:rsid w:val="007F07EE"/>
    <w:rsid w:val="007F1D4C"/>
    <w:rsid w:val="007F410E"/>
    <w:rsid w:val="008051E8"/>
    <w:rsid w:val="00812BBF"/>
    <w:rsid w:val="00812D08"/>
    <w:rsid w:val="00815811"/>
    <w:rsid w:val="00815D12"/>
    <w:rsid w:val="00821D04"/>
    <w:rsid w:val="00824A8C"/>
    <w:rsid w:val="00830545"/>
    <w:rsid w:val="008377DA"/>
    <w:rsid w:val="0084181B"/>
    <w:rsid w:val="008425D4"/>
    <w:rsid w:val="00850802"/>
    <w:rsid w:val="008521B4"/>
    <w:rsid w:val="008530FF"/>
    <w:rsid w:val="00865A8D"/>
    <w:rsid w:val="00875CCA"/>
    <w:rsid w:val="008775D4"/>
    <w:rsid w:val="0088345A"/>
    <w:rsid w:val="00890BBC"/>
    <w:rsid w:val="00897C73"/>
    <w:rsid w:val="008A2678"/>
    <w:rsid w:val="008A3384"/>
    <w:rsid w:val="008A7F18"/>
    <w:rsid w:val="008B6E7E"/>
    <w:rsid w:val="008B7B53"/>
    <w:rsid w:val="008C51C7"/>
    <w:rsid w:val="008C6AC9"/>
    <w:rsid w:val="008C75FA"/>
    <w:rsid w:val="008D0118"/>
    <w:rsid w:val="008D110F"/>
    <w:rsid w:val="008D12A6"/>
    <w:rsid w:val="008D1C17"/>
    <w:rsid w:val="008D2FB8"/>
    <w:rsid w:val="008D3C17"/>
    <w:rsid w:val="008D4641"/>
    <w:rsid w:val="008D630F"/>
    <w:rsid w:val="008E0D92"/>
    <w:rsid w:val="008E30F4"/>
    <w:rsid w:val="008E615F"/>
    <w:rsid w:val="008F1151"/>
    <w:rsid w:val="008F7632"/>
    <w:rsid w:val="009072A1"/>
    <w:rsid w:val="00913877"/>
    <w:rsid w:val="00924DB2"/>
    <w:rsid w:val="00926944"/>
    <w:rsid w:val="009270E8"/>
    <w:rsid w:val="00930BB5"/>
    <w:rsid w:val="00931879"/>
    <w:rsid w:val="00931ADA"/>
    <w:rsid w:val="00943613"/>
    <w:rsid w:val="00955ABC"/>
    <w:rsid w:val="00956A13"/>
    <w:rsid w:val="0096412C"/>
    <w:rsid w:val="00967C16"/>
    <w:rsid w:val="0097748E"/>
    <w:rsid w:val="00977E23"/>
    <w:rsid w:val="0098018F"/>
    <w:rsid w:val="00981978"/>
    <w:rsid w:val="00984013"/>
    <w:rsid w:val="009850C4"/>
    <w:rsid w:val="00985C84"/>
    <w:rsid w:val="00994748"/>
    <w:rsid w:val="00994AB4"/>
    <w:rsid w:val="00997C68"/>
    <w:rsid w:val="009A4838"/>
    <w:rsid w:val="009B4B3D"/>
    <w:rsid w:val="009C5158"/>
    <w:rsid w:val="009D3C9C"/>
    <w:rsid w:val="009D452A"/>
    <w:rsid w:val="009D4E4B"/>
    <w:rsid w:val="009E0BEC"/>
    <w:rsid w:val="009E17CA"/>
    <w:rsid w:val="009E1A2D"/>
    <w:rsid w:val="009E246F"/>
    <w:rsid w:val="009E5F53"/>
    <w:rsid w:val="009E645A"/>
    <w:rsid w:val="009E6FE7"/>
    <w:rsid w:val="009F0F4A"/>
    <w:rsid w:val="009F211D"/>
    <w:rsid w:val="009F376A"/>
    <w:rsid w:val="009F3FBF"/>
    <w:rsid w:val="009F6445"/>
    <w:rsid w:val="009F6A30"/>
    <w:rsid w:val="00A060D2"/>
    <w:rsid w:val="00A0746F"/>
    <w:rsid w:val="00A1135F"/>
    <w:rsid w:val="00A22635"/>
    <w:rsid w:val="00A2308B"/>
    <w:rsid w:val="00A2320A"/>
    <w:rsid w:val="00A249B7"/>
    <w:rsid w:val="00A25A53"/>
    <w:rsid w:val="00A26FFF"/>
    <w:rsid w:val="00A36BF3"/>
    <w:rsid w:val="00A42172"/>
    <w:rsid w:val="00A4254A"/>
    <w:rsid w:val="00A4289A"/>
    <w:rsid w:val="00A42F55"/>
    <w:rsid w:val="00A43E13"/>
    <w:rsid w:val="00A46809"/>
    <w:rsid w:val="00A5252C"/>
    <w:rsid w:val="00A52714"/>
    <w:rsid w:val="00A560CF"/>
    <w:rsid w:val="00A57859"/>
    <w:rsid w:val="00A6183A"/>
    <w:rsid w:val="00A64D6E"/>
    <w:rsid w:val="00A66343"/>
    <w:rsid w:val="00A669E2"/>
    <w:rsid w:val="00A75E85"/>
    <w:rsid w:val="00A7694D"/>
    <w:rsid w:val="00A83821"/>
    <w:rsid w:val="00A853C2"/>
    <w:rsid w:val="00AA2F7B"/>
    <w:rsid w:val="00AA2FD4"/>
    <w:rsid w:val="00AA5D71"/>
    <w:rsid w:val="00AB06C3"/>
    <w:rsid w:val="00AB1364"/>
    <w:rsid w:val="00AB19AA"/>
    <w:rsid w:val="00AC481D"/>
    <w:rsid w:val="00AC5DC3"/>
    <w:rsid w:val="00AD1EED"/>
    <w:rsid w:val="00AE2148"/>
    <w:rsid w:val="00AE5C21"/>
    <w:rsid w:val="00AE7422"/>
    <w:rsid w:val="00AF4A4A"/>
    <w:rsid w:val="00AF5C82"/>
    <w:rsid w:val="00AF7FF3"/>
    <w:rsid w:val="00B001A0"/>
    <w:rsid w:val="00B00972"/>
    <w:rsid w:val="00B07290"/>
    <w:rsid w:val="00B104EE"/>
    <w:rsid w:val="00B15B29"/>
    <w:rsid w:val="00B20104"/>
    <w:rsid w:val="00B21091"/>
    <w:rsid w:val="00B24CE1"/>
    <w:rsid w:val="00B25D52"/>
    <w:rsid w:val="00B41D8F"/>
    <w:rsid w:val="00B43123"/>
    <w:rsid w:val="00B45CE7"/>
    <w:rsid w:val="00B54369"/>
    <w:rsid w:val="00B569C6"/>
    <w:rsid w:val="00B6285B"/>
    <w:rsid w:val="00B71745"/>
    <w:rsid w:val="00B72FAD"/>
    <w:rsid w:val="00B7531B"/>
    <w:rsid w:val="00B767DE"/>
    <w:rsid w:val="00B76B64"/>
    <w:rsid w:val="00B779E7"/>
    <w:rsid w:val="00B9043B"/>
    <w:rsid w:val="00B90696"/>
    <w:rsid w:val="00B90955"/>
    <w:rsid w:val="00B92369"/>
    <w:rsid w:val="00B95CD8"/>
    <w:rsid w:val="00BA23E4"/>
    <w:rsid w:val="00BB2D15"/>
    <w:rsid w:val="00BB2DF2"/>
    <w:rsid w:val="00BB3BE0"/>
    <w:rsid w:val="00BB4188"/>
    <w:rsid w:val="00BB516E"/>
    <w:rsid w:val="00BC3296"/>
    <w:rsid w:val="00BC5C29"/>
    <w:rsid w:val="00BC6BD4"/>
    <w:rsid w:val="00BD5314"/>
    <w:rsid w:val="00BD5DA1"/>
    <w:rsid w:val="00BE3F5E"/>
    <w:rsid w:val="00BE6B82"/>
    <w:rsid w:val="00BF1B1A"/>
    <w:rsid w:val="00BF3AF9"/>
    <w:rsid w:val="00BF3E72"/>
    <w:rsid w:val="00BF6B9A"/>
    <w:rsid w:val="00C0009F"/>
    <w:rsid w:val="00C07DC7"/>
    <w:rsid w:val="00C13929"/>
    <w:rsid w:val="00C1414D"/>
    <w:rsid w:val="00C15FED"/>
    <w:rsid w:val="00C2162E"/>
    <w:rsid w:val="00C218F5"/>
    <w:rsid w:val="00C30693"/>
    <w:rsid w:val="00C31EAE"/>
    <w:rsid w:val="00C338E3"/>
    <w:rsid w:val="00C33E20"/>
    <w:rsid w:val="00C35202"/>
    <w:rsid w:val="00C36501"/>
    <w:rsid w:val="00C3795C"/>
    <w:rsid w:val="00C40783"/>
    <w:rsid w:val="00C449FF"/>
    <w:rsid w:val="00C471E3"/>
    <w:rsid w:val="00C5097A"/>
    <w:rsid w:val="00C51AB7"/>
    <w:rsid w:val="00C53B5D"/>
    <w:rsid w:val="00C53E32"/>
    <w:rsid w:val="00C556D3"/>
    <w:rsid w:val="00C55B9C"/>
    <w:rsid w:val="00C65102"/>
    <w:rsid w:val="00C670FB"/>
    <w:rsid w:val="00C751F3"/>
    <w:rsid w:val="00C81502"/>
    <w:rsid w:val="00C843A3"/>
    <w:rsid w:val="00C84D38"/>
    <w:rsid w:val="00C85D78"/>
    <w:rsid w:val="00C878A5"/>
    <w:rsid w:val="00C93604"/>
    <w:rsid w:val="00C96B77"/>
    <w:rsid w:val="00CA303E"/>
    <w:rsid w:val="00CA37AA"/>
    <w:rsid w:val="00CA520A"/>
    <w:rsid w:val="00CA6B95"/>
    <w:rsid w:val="00CB145D"/>
    <w:rsid w:val="00CB2A07"/>
    <w:rsid w:val="00CB659A"/>
    <w:rsid w:val="00CC098A"/>
    <w:rsid w:val="00CC15D9"/>
    <w:rsid w:val="00CC54AF"/>
    <w:rsid w:val="00CC5EFC"/>
    <w:rsid w:val="00CC6861"/>
    <w:rsid w:val="00CC7B76"/>
    <w:rsid w:val="00CD4BCD"/>
    <w:rsid w:val="00CE24E0"/>
    <w:rsid w:val="00CE50FA"/>
    <w:rsid w:val="00CE5D21"/>
    <w:rsid w:val="00D060A0"/>
    <w:rsid w:val="00D12025"/>
    <w:rsid w:val="00D12BB4"/>
    <w:rsid w:val="00D15104"/>
    <w:rsid w:val="00D161C1"/>
    <w:rsid w:val="00D24B96"/>
    <w:rsid w:val="00D30FED"/>
    <w:rsid w:val="00D31238"/>
    <w:rsid w:val="00D33976"/>
    <w:rsid w:val="00D34BCA"/>
    <w:rsid w:val="00D42113"/>
    <w:rsid w:val="00D422D0"/>
    <w:rsid w:val="00D43A52"/>
    <w:rsid w:val="00D50D52"/>
    <w:rsid w:val="00D513EF"/>
    <w:rsid w:val="00D5553E"/>
    <w:rsid w:val="00D5712B"/>
    <w:rsid w:val="00D57B10"/>
    <w:rsid w:val="00D60488"/>
    <w:rsid w:val="00D60ECC"/>
    <w:rsid w:val="00D6474E"/>
    <w:rsid w:val="00D64979"/>
    <w:rsid w:val="00D66451"/>
    <w:rsid w:val="00D741CE"/>
    <w:rsid w:val="00D74A76"/>
    <w:rsid w:val="00D84F83"/>
    <w:rsid w:val="00D85421"/>
    <w:rsid w:val="00D9041F"/>
    <w:rsid w:val="00D90900"/>
    <w:rsid w:val="00D9314D"/>
    <w:rsid w:val="00D95143"/>
    <w:rsid w:val="00D974C0"/>
    <w:rsid w:val="00DA1223"/>
    <w:rsid w:val="00DA62E2"/>
    <w:rsid w:val="00DB1A1D"/>
    <w:rsid w:val="00DB2EA3"/>
    <w:rsid w:val="00DB33A6"/>
    <w:rsid w:val="00DB3DC3"/>
    <w:rsid w:val="00DB585B"/>
    <w:rsid w:val="00DB7119"/>
    <w:rsid w:val="00DC569F"/>
    <w:rsid w:val="00DC6B99"/>
    <w:rsid w:val="00DE3B91"/>
    <w:rsid w:val="00DE4553"/>
    <w:rsid w:val="00DE4A5A"/>
    <w:rsid w:val="00DE76C6"/>
    <w:rsid w:val="00DF0E1E"/>
    <w:rsid w:val="00DF4465"/>
    <w:rsid w:val="00DF54AA"/>
    <w:rsid w:val="00DF69E9"/>
    <w:rsid w:val="00E05A63"/>
    <w:rsid w:val="00E11BB9"/>
    <w:rsid w:val="00E14CEB"/>
    <w:rsid w:val="00E15A7B"/>
    <w:rsid w:val="00E2221E"/>
    <w:rsid w:val="00E25052"/>
    <w:rsid w:val="00E2549C"/>
    <w:rsid w:val="00E25AE0"/>
    <w:rsid w:val="00E30B85"/>
    <w:rsid w:val="00E30C62"/>
    <w:rsid w:val="00E334ED"/>
    <w:rsid w:val="00E432CB"/>
    <w:rsid w:val="00E46113"/>
    <w:rsid w:val="00E47C60"/>
    <w:rsid w:val="00E52D31"/>
    <w:rsid w:val="00E57AEF"/>
    <w:rsid w:val="00E61680"/>
    <w:rsid w:val="00E6290A"/>
    <w:rsid w:val="00E63F23"/>
    <w:rsid w:val="00E67513"/>
    <w:rsid w:val="00E7032D"/>
    <w:rsid w:val="00E74895"/>
    <w:rsid w:val="00E768BC"/>
    <w:rsid w:val="00E77001"/>
    <w:rsid w:val="00E85016"/>
    <w:rsid w:val="00E85CEB"/>
    <w:rsid w:val="00E864D9"/>
    <w:rsid w:val="00E90C5F"/>
    <w:rsid w:val="00E91E8F"/>
    <w:rsid w:val="00E964F1"/>
    <w:rsid w:val="00EA02C9"/>
    <w:rsid w:val="00EA37EF"/>
    <w:rsid w:val="00EB1D0D"/>
    <w:rsid w:val="00EB29FB"/>
    <w:rsid w:val="00EB72BA"/>
    <w:rsid w:val="00EC25A9"/>
    <w:rsid w:val="00EC39B6"/>
    <w:rsid w:val="00EE14F6"/>
    <w:rsid w:val="00EE1529"/>
    <w:rsid w:val="00EE5DAB"/>
    <w:rsid w:val="00EE655F"/>
    <w:rsid w:val="00EE68B0"/>
    <w:rsid w:val="00EF1E8E"/>
    <w:rsid w:val="00EF1FAA"/>
    <w:rsid w:val="00EF24B0"/>
    <w:rsid w:val="00EF2917"/>
    <w:rsid w:val="00EF2DEC"/>
    <w:rsid w:val="00EF38EF"/>
    <w:rsid w:val="00EF7B19"/>
    <w:rsid w:val="00F01CAC"/>
    <w:rsid w:val="00F0585B"/>
    <w:rsid w:val="00F10DD8"/>
    <w:rsid w:val="00F1387A"/>
    <w:rsid w:val="00F15DF9"/>
    <w:rsid w:val="00F16A6A"/>
    <w:rsid w:val="00F17CF5"/>
    <w:rsid w:val="00F225DB"/>
    <w:rsid w:val="00F34965"/>
    <w:rsid w:val="00F34D03"/>
    <w:rsid w:val="00F36B34"/>
    <w:rsid w:val="00F437FD"/>
    <w:rsid w:val="00F45865"/>
    <w:rsid w:val="00F4750F"/>
    <w:rsid w:val="00F50463"/>
    <w:rsid w:val="00F506B0"/>
    <w:rsid w:val="00F51480"/>
    <w:rsid w:val="00F563DE"/>
    <w:rsid w:val="00F600DD"/>
    <w:rsid w:val="00F61C62"/>
    <w:rsid w:val="00F6664C"/>
    <w:rsid w:val="00F667D3"/>
    <w:rsid w:val="00F66BC8"/>
    <w:rsid w:val="00F67571"/>
    <w:rsid w:val="00F705C8"/>
    <w:rsid w:val="00F7244D"/>
    <w:rsid w:val="00F73754"/>
    <w:rsid w:val="00F75882"/>
    <w:rsid w:val="00F77820"/>
    <w:rsid w:val="00F821AB"/>
    <w:rsid w:val="00F824AB"/>
    <w:rsid w:val="00F926DC"/>
    <w:rsid w:val="00F932A6"/>
    <w:rsid w:val="00FA0731"/>
    <w:rsid w:val="00FA4244"/>
    <w:rsid w:val="00FB1A62"/>
    <w:rsid w:val="00FB1E18"/>
    <w:rsid w:val="00FB6E98"/>
    <w:rsid w:val="00FC0D2F"/>
    <w:rsid w:val="00FD1A50"/>
    <w:rsid w:val="00FD1F86"/>
    <w:rsid w:val="00FD391D"/>
    <w:rsid w:val="00FD6C97"/>
    <w:rsid w:val="00FE0D54"/>
    <w:rsid w:val="00FE191C"/>
    <w:rsid w:val="00FE367C"/>
    <w:rsid w:val="00FE5E7F"/>
    <w:rsid w:val="00FF19F7"/>
    <w:rsid w:val="00FF2A8C"/>
    <w:rsid w:val="00FF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2" type="connector" idref="#_x0000_s15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49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F73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41049"/>
    <w:pPr>
      <w:keepNext/>
      <w:jc w:val="center"/>
      <w:outlineLvl w:val="1"/>
    </w:pPr>
    <w:rPr>
      <w:rFonts w:ascii="Book Antiqua" w:hAnsi="Book Antiqua"/>
      <w:szCs w:val="22"/>
      <w:lang w:val="pt-PT"/>
    </w:rPr>
  </w:style>
  <w:style w:type="paragraph" w:styleId="Ttulo3">
    <w:name w:val="heading 3"/>
    <w:basedOn w:val="Normal"/>
    <w:next w:val="Normal"/>
    <w:qFormat/>
    <w:rsid w:val="00DC569F"/>
    <w:pPr>
      <w:keepNext/>
      <w:jc w:val="both"/>
      <w:outlineLvl w:val="2"/>
    </w:pPr>
    <w:rPr>
      <w:rFonts w:ascii="Book Antiqua" w:hAnsi="Book Antiqua"/>
      <w:sz w:val="20"/>
      <w:szCs w:val="22"/>
      <w:u w:val="single"/>
      <w:lang w:val="pt-PT"/>
    </w:rPr>
  </w:style>
  <w:style w:type="paragraph" w:styleId="Ttulo5">
    <w:name w:val="heading 5"/>
    <w:basedOn w:val="Normal"/>
    <w:next w:val="Normal"/>
    <w:qFormat/>
    <w:rsid w:val="00541049"/>
    <w:pPr>
      <w:keepNext/>
      <w:ind w:right="49"/>
      <w:outlineLvl w:val="4"/>
    </w:pPr>
    <w:rPr>
      <w:rFonts w:ascii="Book Antiqua" w:hAnsi="Book Antiqua"/>
      <w:sz w:val="20"/>
      <w:szCs w:val="20"/>
      <w:u w:val="single"/>
      <w:lang w:val="pt-PT"/>
    </w:rPr>
  </w:style>
  <w:style w:type="paragraph" w:styleId="Ttulo6">
    <w:name w:val="heading 6"/>
    <w:basedOn w:val="Normal"/>
    <w:next w:val="Normal"/>
    <w:qFormat/>
    <w:rsid w:val="00541049"/>
    <w:pPr>
      <w:keepNext/>
      <w:ind w:left="284" w:right="49" w:hanging="284"/>
      <w:outlineLvl w:val="5"/>
    </w:pPr>
    <w:rPr>
      <w:rFonts w:ascii="Book Antiqua" w:hAnsi="Book Antiqua"/>
      <w:sz w:val="20"/>
      <w:szCs w:val="20"/>
      <w:u w:val="single"/>
      <w:lang w:val="pt-PT"/>
    </w:rPr>
  </w:style>
  <w:style w:type="paragraph" w:styleId="Ttulo7">
    <w:name w:val="heading 7"/>
    <w:basedOn w:val="Normal"/>
    <w:next w:val="Normal"/>
    <w:qFormat/>
    <w:rsid w:val="00541049"/>
    <w:pPr>
      <w:keepNext/>
      <w:spacing w:line="0" w:lineRule="atLeast"/>
      <w:ind w:left="284" w:right="49" w:hanging="284"/>
      <w:jc w:val="both"/>
      <w:outlineLvl w:val="6"/>
    </w:pPr>
    <w:rPr>
      <w:rFonts w:ascii="Book Antiqua" w:hAnsi="Book Antiqua"/>
      <w:sz w:val="20"/>
      <w:u w:val="single"/>
      <w:lang w:val="pt-PT"/>
    </w:rPr>
  </w:style>
  <w:style w:type="paragraph" w:styleId="Ttulo9">
    <w:name w:val="heading 9"/>
    <w:basedOn w:val="Normal"/>
    <w:next w:val="Normal"/>
    <w:qFormat/>
    <w:rsid w:val="00F737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54104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vanodecorpodetexto3">
    <w:name w:val="Body Text Indent 3"/>
    <w:basedOn w:val="Normal"/>
    <w:link w:val="Avanodecorpodetexto3Carcter"/>
    <w:rsid w:val="00541049"/>
    <w:pPr>
      <w:ind w:left="720" w:hanging="720"/>
      <w:jc w:val="both"/>
    </w:pPr>
    <w:rPr>
      <w:lang w:val="pt-PT" w:eastAsia="pt-PT"/>
    </w:rPr>
  </w:style>
  <w:style w:type="paragraph" w:styleId="Corpodetexto">
    <w:name w:val="Body Text"/>
    <w:basedOn w:val="Normal"/>
    <w:rsid w:val="008D2FB8"/>
    <w:pPr>
      <w:spacing w:after="120"/>
    </w:pPr>
  </w:style>
  <w:style w:type="character" w:styleId="Nmerodepgina">
    <w:name w:val="page number"/>
    <w:basedOn w:val="Tipodeletrapredefinidodopargrafo"/>
    <w:rsid w:val="008D2FB8"/>
  </w:style>
  <w:style w:type="paragraph" w:styleId="Cabealho">
    <w:name w:val="header"/>
    <w:basedOn w:val="Normal"/>
    <w:link w:val="CabealhoCarcter"/>
    <w:uiPriority w:val="99"/>
    <w:rsid w:val="008D2FB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4">
    <w:name w:val="xl24"/>
    <w:basedOn w:val="Normal"/>
    <w:rsid w:val="00624BE5"/>
    <w:pPr>
      <w:spacing w:before="100" w:beforeAutospacing="1" w:after="100" w:afterAutospacing="1"/>
    </w:pPr>
    <w:rPr>
      <w:rFonts w:ascii="Book Antiqua" w:hAnsi="Book Antiqua"/>
      <w:sz w:val="16"/>
      <w:szCs w:val="16"/>
    </w:rPr>
  </w:style>
  <w:style w:type="paragraph" w:styleId="Textodebalo">
    <w:name w:val="Balloon Text"/>
    <w:basedOn w:val="Normal"/>
    <w:semiHidden/>
    <w:rsid w:val="00B767DE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B767DE"/>
    <w:rPr>
      <w:sz w:val="16"/>
      <w:szCs w:val="16"/>
    </w:rPr>
  </w:style>
  <w:style w:type="paragraph" w:styleId="Textodecomentrio">
    <w:name w:val="annotation text"/>
    <w:basedOn w:val="Normal"/>
    <w:semiHidden/>
    <w:rsid w:val="00B767D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B767DE"/>
    <w:rPr>
      <w:b/>
      <w:bCs/>
    </w:rPr>
  </w:style>
  <w:style w:type="paragraph" w:styleId="Corpodetexto2">
    <w:name w:val="Body Text 2"/>
    <w:basedOn w:val="Normal"/>
    <w:rsid w:val="00DC569F"/>
    <w:pPr>
      <w:spacing w:after="120" w:line="480" w:lineRule="auto"/>
    </w:pPr>
  </w:style>
  <w:style w:type="paragraph" w:styleId="Inciodecarta">
    <w:name w:val="Salutation"/>
    <w:basedOn w:val="Normal"/>
    <w:next w:val="Normal"/>
    <w:rsid w:val="00DC569F"/>
    <w:rPr>
      <w:lang w:val="pt-PT" w:eastAsia="pt-PT"/>
    </w:rPr>
  </w:style>
  <w:style w:type="paragraph" w:styleId="Textodebloco">
    <w:name w:val="Block Text"/>
    <w:basedOn w:val="Normal"/>
    <w:rsid w:val="00DC569F"/>
    <w:pPr>
      <w:ind w:left="720" w:right="49"/>
      <w:jc w:val="both"/>
    </w:pPr>
    <w:rPr>
      <w:rFonts w:ascii="Book Antiqua" w:hAnsi="Book Antiqua"/>
      <w:lang w:val="pt-PT"/>
    </w:rPr>
  </w:style>
  <w:style w:type="paragraph" w:styleId="Avanodecorpodetexto">
    <w:name w:val="Body Text Indent"/>
    <w:basedOn w:val="Normal"/>
    <w:rsid w:val="00DC569F"/>
    <w:pPr>
      <w:ind w:left="720" w:hanging="360"/>
    </w:pPr>
    <w:rPr>
      <w:lang w:val="pt-PT"/>
    </w:rPr>
  </w:style>
  <w:style w:type="paragraph" w:styleId="Avanodecorpodetexto2">
    <w:name w:val="Body Text Indent 2"/>
    <w:basedOn w:val="Normal"/>
    <w:rsid w:val="00DC569F"/>
    <w:pPr>
      <w:ind w:left="720"/>
      <w:jc w:val="both"/>
    </w:pPr>
    <w:rPr>
      <w:rFonts w:ascii="Book Antiqua" w:hAnsi="Book Antiqua"/>
      <w:u w:val="single"/>
      <w:lang w:val="pt-PT"/>
    </w:rPr>
  </w:style>
  <w:style w:type="paragraph" w:styleId="Corpodetexto3">
    <w:name w:val="Body Text 3"/>
    <w:basedOn w:val="Normal"/>
    <w:rsid w:val="00DC569F"/>
    <w:pPr>
      <w:spacing w:after="120"/>
    </w:pPr>
    <w:rPr>
      <w:sz w:val="16"/>
      <w:szCs w:val="16"/>
      <w:lang w:val="pt-PT"/>
    </w:rPr>
  </w:style>
  <w:style w:type="paragraph" w:customStyle="1" w:styleId="xl29">
    <w:name w:val="xl29"/>
    <w:basedOn w:val="Normal"/>
    <w:rsid w:val="00DC569F"/>
    <w:pPr>
      <w:spacing w:before="100" w:beforeAutospacing="1" w:after="100" w:afterAutospacing="1"/>
    </w:pPr>
    <w:rPr>
      <w:rFonts w:ascii="Arial" w:hAnsi="Arial" w:cs="Arial"/>
      <w:b/>
      <w:bCs/>
      <w:lang w:val="pt-PT"/>
    </w:rPr>
  </w:style>
  <w:style w:type="paragraph" w:customStyle="1" w:styleId="xl25">
    <w:name w:val="xl25"/>
    <w:basedOn w:val="Normal"/>
    <w:rsid w:val="00DC569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Book Antiqua" w:hAnsi="Book Antiqua"/>
      <w:sz w:val="16"/>
      <w:szCs w:val="16"/>
    </w:rPr>
  </w:style>
  <w:style w:type="paragraph" w:customStyle="1" w:styleId="xl26">
    <w:name w:val="xl26"/>
    <w:basedOn w:val="Normal"/>
    <w:rsid w:val="00DC569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Book Antiqua" w:hAnsi="Book Antiqua"/>
      <w:sz w:val="16"/>
      <w:szCs w:val="16"/>
    </w:rPr>
  </w:style>
  <w:style w:type="paragraph" w:customStyle="1" w:styleId="xl27">
    <w:name w:val="xl27"/>
    <w:basedOn w:val="Normal"/>
    <w:rsid w:val="00DC569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Book Antiqua" w:hAnsi="Book Antiqua"/>
      <w:sz w:val="16"/>
      <w:szCs w:val="16"/>
    </w:rPr>
  </w:style>
  <w:style w:type="paragraph" w:customStyle="1" w:styleId="xl28">
    <w:name w:val="xl28"/>
    <w:basedOn w:val="Normal"/>
    <w:rsid w:val="00DC569F"/>
    <w:pPr>
      <w:spacing w:before="100" w:beforeAutospacing="1" w:after="100" w:afterAutospacing="1"/>
      <w:jc w:val="center"/>
    </w:pPr>
    <w:rPr>
      <w:rFonts w:ascii="Book Antiqua" w:hAnsi="Book Antiqua"/>
      <w:sz w:val="16"/>
      <w:szCs w:val="16"/>
    </w:rPr>
  </w:style>
  <w:style w:type="paragraph" w:customStyle="1" w:styleId="xl30">
    <w:name w:val="xl30"/>
    <w:basedOn w:val="Normal"/>
    <w:rsid w:val="00DC569F"/>
    <w:pPr>
      <w:pBdr>
        <w:right w:val="single" w:sz="8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</w:rPr>
  </w:style>
  <w:style w:type="paragraph" w:customStyle="1" w:styleId="xl31">
    <w:name w:val="xl31"/>
    <w:basedOn w:val="Normal"/>
    <w:rsid w:val="00DC569F"/>
    <w:pPr>
      <w:pBdr>
        <w:bottom w:val="single" w:sz="8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</w:rPr>
  </w:style>
  <w:style w:type="paragraph" w:customStyle="1" w:styleId="xl32">
    <w:name w:val="xl32"/>
    <w:basedOn w:val="Normal"/>
    <w:rsid w:val="00DC569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Book Antiqua" w:hAnsi="Book Antiqua"/>
      <w:sz w:val="16"/>
      <w:szCs w:val="16"/>
    </w:rPr>
  </w:style>
  <w:style w:type="paragraph" w:customStyle="1" w:styleId="xl33">
    <w:name w:val="xl33"/>
    <w:basedOn w:val="Normal"/>
    <w:rsid w:val="00DC569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Book Antiqua" w:hAnsi="Book Antiqua"/>
      <w:sz w:val="16"/>
      <w:szCs w:val="16"/>
    </w:rPr>
  </w:style>
  <w:style w:type="table" w:styleId="Tabelacomgrelha">
    <w:name w:val="Table Grid"/>
    <w:basedOn w:val="Tabelanormal"/>
    <w:rsid w:val="00215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arcter">
    <w:name w:val="Rodapé Carácter"/>
    <w:link w:val="Rodap"/>
    <w:uiPriority w:val="99"/>
    <w:locked/>
    <w:rsid w:val="00FA4244"/>
    <w:rPr>
      <w:lang w:eastAsia="en-US"/>
    </w:rPr>
  </w:style>
  <w:style w:type="character" w:customStyle="1" w:styleId="CabealhoCarcter">
    <w:name w:val="Cabeçalho Carácter"/>
    <w:link w:val="Cabealho"/>
    <w:uiPriority w:val="99"/>
    <w:rsid w:val="00B90955"/>
    <w:rPr>
      <w:lang w:eastAsia="en-US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rsid w:val="00AE5C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C65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00CBE-5041-4081-8DEE-4ED25C38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55</Pages>
  <Words>10348</Words>
  <Characters>55884</Characters>
  <Application>Microsoft Office Word</Application>
  <DocSecurity>0</DocSecurity>
  <Lines>465</Lines>
  <Paragraphs>132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O</vt:lpstr>
      <vt:lpstr>ANEXO  O</vt:lpstr>
    </vt:vector>
  </TitlesOfParts>
  <Company>user</Company>
  <LinksUpToDate>false</LinksUpToDate>
  <CharactersWithSpaces>66100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O</dc:title>
  <dc:creator>user</dc:creator>
  <cp:lastModifiedBy>tmn</cp:lastModifiedBy>
  <cp:revision>12</cp:revision>
  <cp:lastPrinted>2015-12-04T17:05:00Z</cp:lastPrinted>
  <dcterms:created xsi:type="dcterms:W3CDTF">2015-12-04T16:47:00Z</dcterms:created>
  <dcterms:modified xsi:type="dcterms:W3CDTF">2015-12-23T17:04:00Z</dcterms:modified>
</cp:coreProperties>
</file>