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702" w:rsidRPr="00AE132B" w:rsidRDefault="00655702" w:rsidP="00655702">
      <w:pPr>
        <w:tabs>
          <w:tab w:val="left" w:pos="284"/>
          <w:tab w:val="left" w:pos="567"/>
        </w:tabs>
        <w:rPr>
          <w:rFonts w:ascii="Arial" w:hAnsi="Arial" w:cs="Arial"/>
        </w:rPr>
      </w:pPr>
    </w:p>
    <w:p w:rsidR="00655702" w:rsidRPr="00854022" w:rsidRDefault="00655702" w:rsidP="00655702">
      <w:pPr>
        <w:tabs>
          <w:tab w:val="left" w:pos="284"/>
          <w:tab w:val="left" w:pos="567"/>
        </w:tabs>
        <w:rPr>
          <w:rFonts w:ascii="Arial" w:hAnsi="Arial" w:cs="Arial"/>
        </w:rPr>
      </w:pPr>
    </w:p>
    <w:p w:rsidR="00655702" w:rsidRPr="00854022" w:rsidRDefault="00655702" w:rsidP="00655702">
      <w:pPr>
        <w:tabs>
          <w:tab w:val="left" w:pos="284"/>
          <w:tab w:val="left" w:pos="567"/>
        </w:tabs>
        <w:rPr>
          <w:rFonts w:ascii="Arial" w:hAnsi="Arial" w:cs="Arial"/>
        </w:rPr>
      </w:pPr>
    </w:p>
    <w:p w:rsidR="00655702" w:rsidRPr="00854022" w:rsidRDefault="00655702" w:rsidP="00655702">
      <w:pPr>
        <w:tabs>
          <w:tab w:val="left" w:pos="284"/>
          <w:tab w:val="left" w:pos="567"/>
        </w:tabs>
        <w:rPr>
          <w:rFonts w:ascii="Arial" w:hAnsi="Arial" w:cs="Arial"/>
        </w:rPr>
      </w:pPr>
    </w:p>
    <w:p w:rsidR="00655702" w:rsidRPr="00854022" w:rsidRDefault="00655702" w:rsidP="00655702">
      <w:pPr>
        <w:tabs>
          <w:tab w:val="left" w:pos="284"/>
          <w:tab w:val="left" w:pos="567"/>
        </w:tabs>
        <w:rPr>
          <w:rFonts w:ascii="Arial" w:hAnsi="Arial" w:cs="Arial"/>
        </w:rPr>
      </w:pPr>
      <w:r>
        <w:rPr>
          <w:noProof/>
          <w:lang w:val="pt-PT" w:eastAsia="pt-PT"/>
        </w:rPr>
        <w:drawing>
          <wp:anchor distT="0" distB="0" distL="114300" distR="114300" simplePos="0" relativeHeight="251660288" behindDoc="1" locked="0" layoutInCell="1" allowOverlap="1">
            <wp:simplePos x="0" y="0"/>
            <wp:positionH relativeFrom="column">
              <wp:posOffset>211455</wp:posOffset>
            </wp:positionH>
            <wp:positionV relativeFrom="paragraph">
              <wp:posOffset>179070</wp:posOffset>
            </wp:positionV>
            <wp:extent cx="4528820" cy="1397635"/>
            <wp:effectExtent l="19050" t="0" r="5080" b="0"/>
            <wp:wrapTight wrapText="bothSides">
              <wp:wrapPolygon edited="0">
                <wp:start x="-91" y="0"/>
                <wp:lineTo x="-91" y="21198"/>
                <wp:lineTo x="21624" y="21198"/>
                <wp:lineTo x="21624" y="0"/>
                <wp:lineTo x="-91" y="0"/>
              </wp:wrapPolygon>
            </wp:wrapTight>
            <wp:docPr id="2" name="Imagem 1" descr="logo_f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_fep"/>
                    <pic:cNvPicPr>
                      <a:picLocks noChangeAspect="1" noChangeArrowheads="1"/>
                    </pic:cNvPicPr>
                  </pic:nvPicPr>
                  <pic:blipFill>
                    <a:blip r:embed="rId8" cstate="print"/>
                    <a:srcRect/>
                    <a:stretch>
                      <a:fillRect/>
                    </a:stretch>
                  </pic:blipFill>
                  <pic:spPr bwMode="auto">
                    <a:xfrm>
                      <a:off x="0" y="0"/>
                      <a:ext cx="4528820" cy="1397635"/>
                    </a:xfrm>
                    <a:prstGeom prst="rect">
                      <a:avLst/>
                    </a:prstGeom>
                    <a:noFill/>
                    <a:ln w="9525">
                      <a:noFill/>
                      <a:miter lim="800000"/>
                      <a:headEnd/>
                      <a:tailEnd/>
                    </a:ln>
                  </pic:spPr>
                </pic:pic>
              </a:graphicData>
            </a:graphic>
          </wp:anchor>
        </w:drawing>
      </w:r>
    </w:p>
    <w:p w:rsidR="00655702" w:rsidRPr="00854022" w:rsidRDefault="00655702" w:rsidP="00655702">
      <w:pPr>
        <w:pStyle w:val="Inciodecarta"/>
        <w:tabs>
          <w:tab w:val="left" w:pos="284"/>
          <w:tab w:val="left" w:pos="567"/>
        </w:tabs>
        <w:rPr>
          <w:rFonts w:ascii="Arial" w:hAnsi="Arial" w:cs="Arial"/>
          <w:noProof/>
          <w:sz w:val="52"/>
        </w:rPr>
      </w:pPr>
    </w:p>
    <w:p w:rsidR="00655702" w:rsidRPr="00854022" w:rsidRDefault="00655702" w:rsidP="00655702">
      <w:pPr>
        <w:tabs>
          <w:tab w:val="left" w:pos="284"/>
          <w:tab w:val="left" w:pos="567"/>
        </w:tabs>
        <w:rPr>
          <w:rFonts w:ascii="Arial" w:hAnsi="Arial" w:cs="Arial"/>
          <w:b/>
          <w:i/>
          <w:sz w:val="56"/>
        </w:rPr>
      </w:pPr>
    </w:p>
    <w:p w:rsidR="00655702" w:rsidRPr="00854022" w:rsidRDefault="00655702" w:rsidP="00655702">
      <w:pPr>
        <w:tabs>
          <w:tab w:val="left" w:pos="284"/>
          <w:tab w:val="left" w:pos="567"/>
        </w:tabs>
        <w:rPr>
          <w:rFonts w:ascii="Arial" w:hAnsi="Arial" w:cs="Arial"/>
          <w:b/>
          <w:i/>
          <w:sz w:val="56"/>
        </w:rPr>
      </w:pPr>
    </w:p>
    <w:p w:rsidR="00655702" w:rsidRPr="00854022" w:rsidRDefault="00655702" w:rsidP="00655702">
      <w:pPr>
        <w:tabs>
          <w:tab w:val="left" w:pos="284"/>
          <w:tab w:val="left" w:pos="567"/>
        </w:tabs>
        <w:jc w:val="center"/>
        <w:rPr>
          <w:rFonts w:ascii="Arial" w:hAnsi="Arial" w:cs="Arial"/>
          <w:b/>
          <w:i/>
          <w:sz w:val="56"/>
        </w:rPr>
      </w:pPr>
    </w:p>
    <w:p w:rsidR="00655702" w:rsidRDefault="00655702" w:rsidP="00655702">
      <w:pPr>
        <w:tabs>
          <w:tab w:val="left" w:pos="284"/>
          <w:tab w:val="left" w:pos="567"/>
        </w:tabs>
        <w:rPr>
          <w:rFonts w:ascii="Arial" w:hAnsi="Arial" w:cs="Arial"/>
          <w:b/>
          <w:i/>
          <w:sz w:val="56"/>
        </w:rPr>
      </w:pPr>
    </w:p>
    <w:p w:rsidR="00655702" w:rsidRPr="00854022" w:rsidRDefault="00655702" w:rsidP="00655702">
      <w:pPr>
        <w:tabs>
          <w:tab w:val="left" w:pos="284"/>
          <w:tab w:val="left" w:pos="567"/>
        </w:tabs>
        <w:rPr>
          <w:rFonts w:ascii="Arial" w:hAnsi="Arial" w:cs="Arial"/>
          <w:b/>
          <w:i/>
          <w:sz w:val="56"/>
        </w:rPr>
      </w:pPr>
    </w:p>
    <w:p w:rsidR="00655702" w:rsidRDefault="00655702" w:rsidP="00655702">
      <w:pPr>
        <w:tabs>
          <w:tab w:val="left" w:pos="284"/>
          <w:tab w:val="left" w:pos="567"/>
        </w:tabs>
        <w:jc w:val="center"/>
        <w:rPr>
          <w:rFonts w:ascii="Bookman Old Style" w:hAnsi="Bookman Old Style" w:cs="Arial"/>
          <w:b/>
          <w:i/>
          <w:sz w:val="56"/>
          <w:lang w:val="pt-BR"/>
        </w:rPr>
      </w:pPr>
      <w:r w:rsidRPr="0009308C">
        <w:rPr>
          <w:rFonts w:ascii="Bookman Old Style" w:hAnsi="Bookman Old Style" w:cs="Arial"/>
          <w:b/>
          <w:i/>
          <w:sz w:val="56"/>
          <w:lang w:val="pt-BR"/>
        </w:rPr>
        <w:t xml:space="preserve">REGULAMENTO </w:t>
      </w:r>
    </w:p>
    <w:p w:rsidR="00655702" w:rsidRPr="0009308C" w:rsidRDefault="00655702" w:rsidP="00655702">
      <w:pPr>
        <w:tabs>
          <w:tab w:val="left" w:pos="284"/>
          <w:tab w:val="left" w:pos="567"/>
        </w:tabs>
        <w:jc w:val="center"/>
        <w:rPr>
          <w:rFonts w:ascii="Bookman Old Style" w:hAnsi="Bookman Old Style" w:cs="Arial"/>
          <w:b/>
          <w:i/>
          <w:sz w:val="56"/>
          <w:lang w:val="pt-BR"/>
        </w:rPr>
      </w:pPr>
      <w:r w:rsidRPr="0009308C">
        <w:rPr>
          <w:rFonts w:ascii="Bookman Old Style" w:hAnsi="Bookman Old Style" w:cs="Arial"/>
          <w:b/>
          <w:i/>
          <w:sz w:val="56"/>
          <w:lang w:val="pt-BR"/>
        </w:rPr>
        <w:t xml:space="preserve">NACIONAL </w:t>
      </w:r>
    </w:p>
    <w:p w:rsidR="00655702" w:rsidRDefault="00655702" w:rsidP="00655702">
      <w:pPr>
        <w:tabs>
          <w:tab w:val="left" w:pos="284"/>
          <w:tab w:val="left" w:pos="567"/>
        </w:tabs>
        <w:jc w:val="center"/>
        <w:rPr>
          <w:rFonts w:ascii="Bookman Old Style" w:hAnsi="Bookman Old Style" w:cs="Arial"/>
          <w:b/>
          <w:i/>
          <w:sz w:val="56"/>
          <w:lang w:val="pt-BR"/>
        </w:rPr>
      </w:pPr>
      <w:r w:rsidRPr="0009308C">
        <w:rPr>
          <w:rFonts w:ascii="Bookman Old Style" w:hAnsi="Bookman Old Style" w:cs="Arial"/>
          <w:b/>
          <w:i/>
          <w:sz w:val="56"/>
          <w:lang w:val="pt-BR"/>
        </w:rPr>
        <w:t xml:space="preserve">DE </w:t>
      </w:r>
    </w:p>
    <w:p w:rsidR="00655702" w:rsidRPr="00854022" w:rsidRDefault="00655702" w:rsidP="00655702">
      <w:pPr>
        <w:tabs>
          <w:tab w:val="left" w:pos="284"/>
          <w:tab w:val="left" w:pos="567"/>
        </w:tabs>
        <w:jc w:val="center"/>
        <w:rPr>
          <w:rFonts w:ascii="Arial" w:hAnsi="Arial" w:cs="Arial"/>
          <w:b/>
          <w:sz w:val="56"/>
          <w:lang w:val="pt-BR"/>
        </w:rPr>
      </w:pPr>
      <w:r w:rsidRPr="0009308C">
        <w:rPr>
          <w:rFonts w:ascii="Bookman Old Style" w:hAnsi="Bookman Old Style" w:cs="Arial"/>
          <w:b/>
          <w:i/>
          <w:sz w:val="56"/>
          <w:lang w:val="pt-BR"/>
        </w:rPr>
        <w:t>SALTOS DE OBSTÁCULOS</w:t>
      </w:r>
    </w:p>
    <w:p w:rsidR="00655702" w:rsidRPr="00854022" w:rsidRDefault="00655702" w:rsidP="00655702">
      <w:pPr>
        <w:tabs>
          <w:tab w:val="left" w:pos="284"/>
          <w:tab w:val="left" w:pos="567"/>
        </w:tabs>
        <w:jc w:val="center"/>
        <w:rPr>
          <w:rFonts w:ascii="Arial" w:hAnsi="Arial" w:cs="Arial"/>
          <w:b/>
          <w:i/>
          <w:sz w:val="56"/>
          <w:lang w:val="pt-BR"/>
        </w:rPr>
      </w:pPr>
    </w:p>
    <w:p w:rsidR="00655702" w:rsidRDefault="00655702" w:rsidP="00655702">
      <w:pPr>
        <w:tabs>
          <w:tab w:val="left" w:pos="284"/>
          <w:tab w:val="left" w:pos="567"/>
        </w:tabs>
        <w:jc w:val="center"/>
        <w:rPr>
          <w:rFonts w:ascii="Arial" w:hAnsi="Arial" w:cs="Arial"/>
          <w:b/>
          <w:sz w:val="28"/>
          <w:szCs w:val="28"/>
          <w:lang w:val="pt-BR"/>
        </w:rPr>
      </w:pPr>
    </w:p>
    <w:p w:rsidR="00655702" w:rsidRDefault="00655702" w:rsidP="00655702">
      <w:pPr>
        <w:tabs>
          <w:tab w:val="left" w:pos="284"/>
          <w:tab w:val="left" w:pos="567"/>
        </w:tabs>
        <w:jc w:val="center"/>
        <w:rPr>
          <w:rFonts w:ascii="Arial" w:hAnsi="Arial" w:cs="Arial"/>
          <w:b/>
          <w:sz w:val="28"/>
          <w:szCs w:val="28"/>
          <w:lang w:val="pt-BR"/>
        </w:rPr>
      </w:pPr>
    </w:p>
    <w:p w:rsidR="00655702" w:rsidRDefault="00655702" w:rsidP="00655702">
      <w:pPr>
        <w:tabs>
          <w:tab w:val="left" w:pos="284"/>
          <w:tab w:val="left" w:pos="567"/>
        </w:tabs>
        <w:jc w:val="center"/>
        <w:rPr>
          <w:rFonts w:ascii="Arial" w:hAnsi="Arial" w:cs="Arial"/>
          <w:b/>
          <w:sz w:val="28"/>
          <w:szCs w:val="28"/>
          <w:lang w:val="pt-BR"/>
        </w:rPr>
      </w:pPr>
    </w:p>
    <w:p w:rsidR="00655702" w:rsidRPr="0009308C" w:rsidRDefault="00655702" w:rsidP="00655702">
      <w:pPr>
        <w:tabs>
          <w:tab w:val="left" w:pos="284"/>
          <w:tab w:val="left" w:pos="567"/>
        </w:tabs>
        <w:jc w:val="center"/>
        <w:rPr>
          <w:rFonts w:ascii="Arial" w:hAnsi="Arial" w:cs="Arial"/>
          <w:b/>
          <w:sz w:val="28"/>
          <w:szCs w:val="28"/>
          <w:lang w:val="pt-BR"/>
        </w:rPr>
      </w:pPr>
    </w:p>
    <w:p w:rsidR="00655702" w:rsidRDefault="00655702" w:rsidP="00655702">
      <w:pPr>
        <w:tabs>
          <w:tab w:val="left" w:pos="284"/>
          <w:tab w:val="left" w:pos="567"/>
        </w:tabs>
        <w:jc w:val="center"/>
        <w:rPr>
          <w:rFonts w:ascii="Arial" w:hAnsi="Arial" w:cs="Arial"/>
          <w:b/>
          <w:lang w:val="pt-BR"/>
        </w:rPr>
      </w:pPr>
    </w:p>
    <w:p w:rsidR="00655702" w:rsidRPr="00ED303D" w:rsidRDefault="00655702" w:rsidP="00655702">
      <w:pPr>
        <w:tabs>
          <w:tab w:val="left" w:pos="284"/>
          <w:tab w:val="left" w:pos="567"/>
        </w:tabs>
        <w:jc w:val="center"/>
        <w:rPr>
          <w:rFonts w:ascii="Arial" w:hAnsi="Arial" w:cs="Arial"/>
          <w:b/>
          <w:lang w:val="pt-BR"/>
        </w:rPr>
      </w:pPr>
    </w:p>
    <w:p w:rsidR="00655702" w:rsidRPr="00FC4758" w:rsidRDefault="00820547" w:rsidP="00655702">
      <w:pPr>
        <w:tabs>
          <w:tab w:val="left" w:pos="284"/>
          <w:tab w:val="left" w:pos="567"/>
        </w:tabs>
        <w:jc w:val="center"/>
        <w:rPr>
          <w:rFonts w:ascii="Bookman Old Style" w:hAnsi="Bookman Old Style" w:cs="Arial"/>
          <w:b/>
          <w:i/>
          <w:strike/>
          <w:color w:val="FF0000"/>
          <w:sz w:val="56"/>
          <w:szCs w:val="56"/>
          <w:lang w:val="pt-BR"/>
        </w:rPr>
      </w:pPr>
      <w:r w:rsidRPr="00FC4758">
        <w:rPr>
          <w:rFonts w:ascii="Bookman Old Style" w:hAnsi="Bookman Old Style" w:cs="Arial"/>
          <w:b/>
          <w:i/>
          <w:strike/>
          <w:sz w:val="56"/>
          <w:szCs w:val="56"/>
          <w:lang w:val="pt-BR"/>
        </w:rPr>
        <w:t>2015</w:t>
      </w:r>
      <w:r w:rsidR="00FC4758" w:rsidRPr="00FC4758">
        <w:rPr>
          <w:rFonts w:ascii="Bookman Old Style" w:hAnsi="Bookman Old Style" w:cs="Arial"/>
          <w:b/>
          <w:i/>
          <w:color w:val="FF0000"/>
          <w:sz w:val="56"/>
          <w:szCs w:val="56"/>
          <w:lang w:val="pt-BR"/>
        </w:rPr>
        <w:t>2016</w:t>
      </w:r>
    </w:p>
    <w:p w:rsidR="00655702" w:rsidRPr="00655702" w:rsidRDefault="00655702" w:rsidP="00655702">
      <w:pPr>
        <w:pStyle w:val="Ttulo1"/>
        <w:tabs>
          <w:tab w:val="left" w:pos="284"/>
          <w:tab w:val="left" w:pos="567"/>
        </w:tabs>
        <w:spacing w:before="100" w:after="100"/>
        <w:ind w:left="397"/>
        <w:rPr>
          <w:rFonts w:ascii="Arial" w:hAnsi="Arial"/>
          <w:sz w:val="28"/>
          <w:lang w:val="pt-PT"/>
        </w:rPr>
      </w:pPr>
    </w:p>
    <w:p w:rsidR="00655702" w:rsidRPr="00854022" w:rsidRDefault="00655702" w:rsidP="00655702">
      <w:pPr>
        <w:tabs>
          <w:tab w:val="left" w:pos="284"/>
          <w:tab w:val="left" w:pos="567"/>
        </w:tabs>
        <w:rPr>
          <w:rFonts w:ascii="Arial" w:hAnsi="Arial" w:cs="Arial"/>
          <w:lang w:val="pt-PT"/>
        </w:rPr>
      </w:pPr>
    </w:p>
    <w:p w:rsidR="00655702" w:rsidRDefault="00655702" w:rsidP="00655702">
      <w:pPr>
        <w:tabs>
          <w:tab w:val="left" w:pos="284"/>
          <w:tab w:val="left" w:pos="567"/>
        </w:tabs>
        <w:rPr>
          <w:rFonts w:ascii="Arial" w:hAnsi="Arial" w:cs="Arial"/>
          <w:lang w:val="pt-PT"/>
        </w:rPr>
      </w:pPr>
    </w:p>
    <w:p w:rsidR="00655702" w:rsidRDefault="00655702" w:rsidP="00655702">
      <w:pPr>
        <w:tabs>
          <w:tab w:val="left" w:pos="284"/>
          <w:tab w:val="left" w:pos="567"/>
        </w:tabs>
        <w:rPr>
          <w:rFonts w:ascii="Bookman Old Style" w:hAnsi="Bookman Old Style"/>
          <w:b/>
          <w:i/>
          <w:lang w:val="pt-PT"/>
        </w:rPr>
      </w:pPr>
    </w:p>
    <w:p w:rsidR="00655702" w:rsidRPr="00854022" w:rsidRDefault="00655702" w:rsidP="00655702">
      <w:pPr>
        <w:tabs>
          <w:tab w:val="left" w:pos="284"/>
          <w:tab w:val="left" w:pos="567"/>
        </w:tabs>
        <w:rPr>
          <w:rFonts w:ascii="Arial" w:hAnsi="Arial" w:cs="Arial"/>
          <w:lang w:val="pt-PT"/>
        </w:rPr>
      </w:pPr>
    </w:p>
    <w:p w:rsidR="00655702" w:rsidRDefault="00655702" w:rsidP="00655702">
      <w:pPr>
        <w:rPr>
          <w:lang w:val="pt-PT"/>
        </w:rPr>
      </w:pPr>
    </w:p>
    <w:p w:rsidR="00655702" w:rsidRDefault="00655702" w:rsidP="00655702">
      <w:pPr>
        <w:rPr>
          <w:lang w:val="pt-PT"/>
        </w:rPr>
      </w:pPr>
    </w:p>
    <w:p w:rsidR="00655702" w:rsidRDefault="00655702" w:rsidP="00655702">
      <w:pPr>
        <w:rPr>
          <w:lang w:val="pt-PT"/>
        </w:rPr>
      </w:pPr>
    </w:p>
    <w:p w:rsidR="00655702" w:rsidRDefault="00655702" w:rsidP="00655702">
      <w:pPr>
        <w:tabs>
          <w:tab w:val="left" w:pos="284"/>
          <w:tab w:val="left" w:pos="397"/>
          <w:tab w:val="left" w:pos="567"/>
        </w:tabs>
        <w:spacing w:line="360" w:lineRule="auto"/>
        <w:rPr>
          <w:rFonts w:ascii="Arial" w:hAnsi="Arial" w:cs="Arial"/>
          <w:b/>
          <w:lang w:val="pt-BR"/>
        </w:rPr>
      </w:pPr>
    </w:p>
    <w:p w:rsidR="00F24ED2" w:rsidRPr="00F9065D" w:rsidRDefault="00A6687D" w:rsidP="00F9065D">
      <w:pPr>
        <w:tabs>
          <w:tab w:val="left" w:pos="284"/>
          <w:tab w:val="left" w:pos="397"/>
          <w:tab w:val="left" w:pos="567"/>
        </w:tabs>
        <w:spacing w:line="360" w:lineRule="auto"/>
        <w:jc w:val="both"/>
        <w:rPr>
          <w:rFonts w:ascii="Arial" w:hAnsi="Arial" w:cs="Arial"/>
          <w:color w:val="984806"/>
          <w:lang w:val="pt-BR"/>
        </w:rPr>
      </w:pPr>
      <w:r>
        <w:rPr>
          <w:rFonts w:ascii="Arial" w:hAnsi="Arial" w:cs="Arial"/>
          <w:color w:val="984806"/>
          <w:lang w:val="pt-BR"/>
        </w:rPr>
        <w:t xml:space="preserve"> </w:t>
      </w:r>
    </w:p>
    <w:p w:rsidR="00655702" w:rsidRPr="00DA26D6" w:rsidRDefault="00655702" w:rsidP="00655702">
      <w:pPr>
        <w:tabs>
          <w:tab w:val="left" w:pos="284"/>
          <w:tab w:val="left" w:pos="397"/>
          <w:tab w:val="left" w:pos="567"/>
          <w:tab w:val="center" w:pos="4819"/>
        </w:tabs>
        <w:spacing w:line="360" w:lineRule="auto"/>
        <w:rPr>
          <w:rFonts w:ascii="Arial" w:hAnsi="Arial" w:cs="Arial"/>
          <w:b/>
          <w:bCs/>
          <w:lang w:val="pt-BR"/>
        </w:rPr>
      </w:pPr>
      <w:r>
        <w:rPr>
          <w:rFonts w:ascii="Arial" w:hAnsi="Arial" w:cs="Arial"/>
          <w:color w:val="FF0000"/>
          <w:lang w:val="pt-BR"/>
        </w:rPr>
        <w:lastRenderedPageBreak/>
        <w:tab/>
      </w:r>
      <w:r>
        <w:rPr>
          <w:rFonts w:ascii="Arial" w:hAnsi="Arial" w:cs="Arial"/>
          <w:color w:val="FF0000"/>
          <w:lang w:val="pt-BR"/>
        </w:rPr>
        <w:tab/>
      </w:r>
      <w:r>
        <w:rPr>
          <w:rFonts w:ascii="Arial" w:hAnsi="Arial" w:cs="Arial"/>
          <w:color w:val="FF0000"/>
          <w:lang w:val="pt-BR"/>
        </w:rPr>
        <w:tab/>
      </w:r>
      <w:r>
        <w:rPr>
          <w:rFonts w:ascii="Arial" w:hAnsi="Arial" w:cs="Arial"/>
          <w:color w:val="FF0000"/>
          <w:lang w:val="pt-BR"/>
        </w:rPr>
        <w:tab/>
      </w:r>
      <w:r w:rsidR="00554A63" w:rsidRPr="00DA26D6">
        <w:rPr>
          <w:rFonts w:ascii="Arial" w:hAnsi="Arial" w:cs="Arial"/>
          <w:b/>
          <w:bCs/>
          <w:lang w:val="pt-BR"/>
        </w:rPr>
        <w:t>PREÂ</w:t>
      </w:r>
      <w:r w:rsidRPr="00DA26D6">
        <w:rPr>
          <w:rFonts w:ascii="Arial" w:hAnsi="Arial" w:cs="Arial"/>
          <w:b/>
          <w:bCs/>
          <w:lang w:val="pt-BR"/>
        </w:rPr>
        <w:t>MBULO</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p>
    <w:p w:rsidR="00F24ED2" w:rsidRPr="00DA26D6" w:rsidRDefault="00655702" w:rsidP="00655702">
      <w:p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O presente Regulamento Nacional de Salto</w:t>
      </w:r>
      <w:r w:rsidR="00554A63" w:rsidRPr="00DA26D6">
        <w:rPr>
          <w:rFonts w:ascii="Arial" w:hAnsi="Arial" w:cs="Arial"/>
          <w:lang w:val="pt-BR"/>
        </w:rPr>
        <w:t>s</w:t>
      </w:r>
      <w:r w:rsidRPr="00DA26D6">
        <w:rPr>
          <w:rFonts w:ascii="Arial" w:hAnsi="Arial" w:cs="Arial"/>
          <w:lang w:val="pt-BR"/>
        </w:rPr>
        <w:t xml:space="preserve"> de Obstáculos, (a partir daqui denominado </w:t>
      </w:r>
      <w:r w:rsidR="001B19CF" w:rsidRPr="00DA26D6">
        <w:rPr>
          <w:rFonts w:ascii="Arial" w:hAnsi="Arial" w:cs="Arial"/>
          <w:lang w:val="pt-BR"/>
        </w:rPr>
        <w:t xml:space="preserve">RNSO) </w:t>
      </w:r>
      <w:r w:rsidR="00FC24B4">
        <w:rPr>
          <w:rFonts w:ascii="Arial" w:hAnsi="Arial" w:cs="Arial"/>
          <w:lang w:val="pt-BR"/>
        </w:rPr>
        <w:t>entra em vigor em 01.01.201</w:t>
      </w:r>
      <w:r w:rsidR="00FC24B4" w:rsidRPr="00FC4758">
        <w:rPr>
          <w:rFonts w:ascii="Arial" w:hAnsi="Arial" w:cs="Arial"/>
          <w:strike/>
          <w:lang w:val="pt-BR"/>
        </w:rPr>
        <w:t>5</w:t>
      </w:r>
      <w:r w:rsidR="00FC4758">
        <w:rPr>
          <w:rFonts w:ascii="Arial" w:hAnsi="Arial" w:cs="Arial"/>
          <w:color w:val="FF0000"/>
          <w:lang w:val="pt-BR"/>
        </w:rPr>
        <w:t>6</w:t>
      </w:r>
      <w:r w:rsidRPr="00DA26D6">
        <w:rPr>
          <w:rFonts w:ascii="Arial" w:hAnsi="Arial" w:cs="Arial"/>
          <w:lang w:val="pt-BR"/>
        </w:rPr>
        <w:t>.</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 xml:space="preserve"> </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Apesar deste RNSO definir d</w:t>
      </w:r>
      <w:r w:rsidR="00554A63" w:rsidRPr="00DA26D6">
        <w:rPr>
          <w:rFonts w:ascii="Arial" w:hAnsi="Arial" w:cs="Arial"/>
          <w:lang w:val="pt-BR"/>
        </w:rPr>
        <w:t>etalhadamente as regras da FEP para as Competições</w:t>
      </w:r>
      <w:r w:rsidRPr="00DA26D6">
        <w:rPr>
          <w:rFonts w:ascii="Arial" w:hAnsi="Arial" w:cs="Arial"/>
          <w:lang w:val="pt-BR"/>
        </w:rPr>
        <w:t xml:space="preserve"> de salto</w:t>
      </w:r>
      <w:r w:rsidR="00554A63" w:rsidRPr="00DA26D6">
        <w:rPr>
          <w:rFonts w:ascii="Arial" w:hAnsi="Arial" w:cs="Arial"/>
          <w:lang w:val="pt-BR"/>
        </w:rPr>
        <w:t>s</w:t>
      </w:r>
      <w:r w:rsidRPr="00DA26D6">
        <w:rPr>
          <w:rFonts w:ascii="Arial" w:hAnsi="Arial" w:cs="Arial"/>
          <w:lang w:val="pt-BR"/>
        </w:rPr>
        <w:t xml:space="preserve"> nacionais, deve ser lido e aplicado em conjunto com os Estatutos e Regulamento Geral (RG) da FEP, Regulamento Veterinário da FEI (RV) e</w:t>
      </w:r>
      <w:r w:rsidR="00CF081A" w:rsidRPr="00DA26D6">
        <w:rPr>
          <w:rFonts w:ascii="Arial" w:hAnsi="Arial" w:cs="Arial"/>
          <w:lang w:val="pt-BR"/>
        </w:rPr>
        <w:t xml:space="preserve"> todos os outros Regulamentos, </w:t>
      </w:r>
      <w:r w:rsidRPr="00DA26D6">
        <w:rPr>
          <w:rFonts w:ascii="Arial" w:hAnsi="Arial" w:cs="Arial"/>
          <w:lang w:val="pt-BR"/>
        </w:rPr>
        <w:t xml:space="preserve">Normas </w:t>
      </w:r>
      <w:r w:rsidR="00BD3AB2" w:rsidRPr="00DA26D6">
        <w:rPr>
          <w:rFonts w:ascii="Arial" w:hAnsi="Arial" w:cs="Arial"/>
          <w:lang w:val="pt-BR"/>
        </w:rPr>
        <w:t xml:space="preserve">e Circulares </w:t>
      </w:r>
      <w:r w:rsidRPr="00DA26D6">
        <w:rPr>
          <w:rFonts w:ascii="Arial" w:hAnsi="Arial" w:cs="Arial"/>
          <w:lang w:val="pt-BR"/>
        </w:rPr>
        <w:t>da FEP.</w:t>
      </w:r>
    </w:p>
    <w:p w:rsidR="00F24ED2" w:rsidRPr="00DA26D6" w:rsidRDefault="00F24ED2" w:rsidP="00655702">
      <w:pPr>
        <w:tabs>
          <w:tab w:val="left" w:pos="284"/>
          <w:tab w:val="left" w:pos="397"/>
          <w:tab w:val="left" w:pos="567"/>
        </w:tabs>
        <w:spacing w:line="360" w:lineRule="auto"/>
        <w:jc w:val="both"/>
        <w:rPr>
          <w:rFonts w:ascii="Arial" w:hAnsi="Arial" w:cs="Arial"/>
          <w:lang w:val="pt-BR"/>
        </w:rPr>
      </w:pPr>
    </w:p>
    <w:p w:rsidR="00655702" w:rsidRPr="00DA26D6" w:rsidRDefault="00655702" w:rsidP="00655702">
      <w:p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Os artigos dos outros Regulamentos a coordenar com o RNSO estão referenciados da seguinte forma:</w:t>
      </w:r>
    </w:p>
    <w:p w:rsidR="00655702" w:rsidRPr="00DA26D6" w:rsidRDefault="00655702" w:rsidP="009610B3">
      <w:pPr>
        <w:numPr>
          <w:ilvl w:val="0"/>
          <w:numId w:val="69"/>
        </w:num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 xml:space="preserve">1-99 referem-se  a artºs dos Estatutos da FEP </w:t>
      </w:r>
    </w:p>
    <w:p w:rsidR="00655702" w:rsidRPr="00DA26D6" w:rsidRDefault="00655702" w:rsidP="009610B3">
      <w:pPr>
        <w:numPr>
          <w:ilvl w:val="0"/>
          <w:numId w:val="69"/>
        </w:num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 xml:space="preserve">100-199 referem-se  </w:t>
      </w:r>
      <w:r w:rsidR="00BD3AB2" w:rsidRPr="00DA26D6">
        <w:rPr>
          <w:rFonts w:ascii="Arial" w:hAnsi="Arial" w:cs="Arial"/>
          <w:lang w:val="pt-BR"/>
        </w:rPr>
        <w:t xml:space="preserve">a artºs </w:t>
      </w:r>
      <w:r w:rsidRPr="00DA26D6">
        <w:rPr>
          <w:rFonts w:ascii="Arial" w:hAnsi="Arial" w:cs="Arial"/>
          <w:lang w:val="pt-BR"/>
        </w:rPr>
        <w:t>do Regulamento Geral da FEP</w:t>
      </w:r>
    </w:p>
    <w:p w:rsidR="00655702" w:rsidRPr="00DA26D6" w:rsidRDefault="00655702" w:rsidP="009610B3">
      <w:pPr>
        <w:numPr>
          <w:ilvl w:val="0"/>
          <w:numId w:val="69"/>
        </w:num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200-299 referem-se a artºs deste RNSO I Parte</w:t>
      </w:r>
    </w:p>
    <w:p w:rsidR="00655702" w:rsidRPr="00DA26D6" w:rsidRDefault="00655702" w:rsidP="009610B3">
      <w:pPr>
        <w:numPr>
          <w:ilvl w:val="0"/>
          <w:numId w:val="69"/>
        </w:num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300-399 referem-se a artºs deste RNSO II Parte</w:t>
      </w:r>
    </w:p>
    <w:p w:rsidR="00655702" w:rsidRPr="00DA26D6" w:rsidRDefault="00655702" w:rsidP="009610B3">
      <w:pPr>
        <w:numPr>
          <w:ilvl w:val="0"/>
          <w:numId w:val="69"/>
        </w:num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1000-1099 referem-se a artºs do Regulamento Veterinário da FEI</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p>
    <w:p w:rsidR="00655702" w:rsidRPr="00DA26D6" w:rsidRDefault="00655702" w:rsidP="00655702">
      <w:p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 xml:space="preserve">Este RNSO não abrange a totalidade das situações que possam ocorrer, pelo que, em circunstâncias imprevistas ou excepcionais compete à pessoa ou corpo adequados decidir com espírito desportivo, aproximando-se o mais possível do espírito deste RNSO e do RG. </w:t>
      </w:r>
      <w:r w:rsidR="00554A63" w:rsidRPr="00DA26D6">
        <w:rPr>
          <w:rFonts w:ascii="Arial" w:hAnsi="Arial" w:cs="Arial"/>
          <w:lang w:val="pt-BR"/>
        </w:rPr>
        <w:t xml:space="preserve"> </w:t>
      </w:r>
      <w:r w:rsidRPr="00DA26D6">
        <w:rPr>
          <w:rFonts w:ascii="Arial" w:hAnsi="Arial" w:cs="Arial"/>
          <w:lang w:val="pt-BR"/>
        </w:rPr>
        <w:t>Se ainda assim houver alguma omissão esta deverá ser interpretada de modo compatível com o sentido mais lato de outras determinações deste RNSO, de outros regulamentos da FEP e do espírito desportivo.</w:t>
      </w:r>
    </w:p>
    <w:p w:rsidR="00F24ED2" w:rsidRPr="00DA26D6" w:rsidRDefault="00F24ED2" w:rsidP="00655702">
      <w:pPr>
        <w:tabs>
          <w:tab w:val="left" w:pos="284"/>
          <w:tab w:val="left" w:pos="397"/>
          <w:tab w:val="left" w:pos="567"/>
        </w:tabs>
        <w:spacing w:line="360" w:lineRule="auto"/>
        <w:jc w:val="both"/>
        <w:rPr>
          <w:rFonts w:ascii="Arial" w:hAnsi="Arial" w:cs="Arial"/>
          <w:lang w:val="pt-BR"/>
        </w:rPr>
      </w:pPr>
    </w:p>
    <w:p w:rsidR="00655702" w:rsidRPr="00DA26D6" w:rsidRDefault="006604E2" w:rsidP="00655702">
      <w:pPr>
        <w:tabs>
          <w:tab w:val="left" w:pos="284"/>
          <w:tab w:val="left" w:pos="397"/>
          <w:tab w:val="left" w:pos="567"/>
        </w:tabs>
        <w:spacing w:line="360" w:lineRule="auto"/>
        <w:jc w:val="both"/>
        <w:rPr>
          <w:rFonts w:ascii="Arial" w:hAnsi="Arial" w:cs="Arial"/>
          <w:b/>
          <w:lang w:val="pt-BR"/>
        </w:rPr>
      </w:pPr>
      <w:r w:rsidRPr="00DA26D6">
        <w:rPr>
          <w:rFonts w:ascii="Arial" w:hAnsi="Arial" w:cs="Arial"/>
          <w:lang w:val="pt-BR"/>
        </w:rPr>
        <w:t>Para abreviar a extensão deste R</w:t>
      </w:r>
      <w:r w:rsidR="00655702" w:rsidRPr="00DA26D6">
        <w:rPr>
          <w:rFonts w:ascii="Arial" w:hAnsi="Arial" w:cs="Arial"/>
          <w:lang w:val="pt-BR"/>
        </w:rPr>
        <w:t xml:space="preserve">egulamento é usado o género masculino, ainda que deva ser interpretado e aplicado a ambos os géneros. </w:t>
      </w:r>
      <w:r w:rsidR="00554A63" w:rsidRPr="00DA26D6">
        <w:rPr>
          <w:rFonts w:ascii="Arial" w:hAnsi="Arial" w:cs="Arial"/>
          <w:lang w:val="pt-BR"/>
        </w:rPr>
        <w:t xml:space="preserve"> </w:t>
      </w:r>
      <w:r w:rsidR="00655702" w:rsidRPr="00DA26D6">
        <w:rPr>
          <w:rFonts w:ascii="Arial" w:hAnsi="Arial" w:cs="Arial"/>
          <w:lang w:val="pt-BR"/>
        </w:rPr>
        <w:t>Todos os termos escritos com a inicial maiúscula estão de</w:t>
      </w:r>
      <w:r w:rsidR="004054DA" w:rsidRPr="00DA26D6">
        <w:rPr>
          <w:rFonts w:ascii="Arial" w:hAnsi="Arial" w:cs="Arial"/>
          <w:lang w:val="pt-BR"/>
        </w:rPr>
        <w:t>finidos</w:t>
      </w:r>
      <w:r w:rsidR="00655702" w:rsidRPr="00DA26D6">
        <w:rPr>
          <w:rFonts w:ascii="Arial" w:hAnsi="Arial" w:cs="Arial"/>
          <w:lang w:val="pt-BR"/>
        </w:rPr>
        <w:t xml:space="preserve"> no RG e/ou nos Estatutos da FEP.</w:t>
      </w:r>
    </w:p>
    <w:p w:rsidR="00655702" w:rsidRPr="00A978BA" w:rsidRDefault="00655702" w:rsidP="00655702">
      <w:pPr>
        <w:tabs>
          <w:tab w:val="left" w:pos="284"/>
          <w:tab w:val="left" w:pos="397"/>
          <w:tab w:val="left" w:pos="567"/>
        </w:tabs>
        <w:spacing w:line="360" w:lineRule="auto"/>
        <w:jc w:val="center"/>
        <w:rPr>
          <w:rFonts w:ascii="Arial" w:hAnsi="Arial" w:cs="Arial"/>
          <w:color w:val="FF0000"/>
          <w:lang w:val="pt-BR"/>
        </w:rPr>
      </w:pPr>
    </w:p>
    <w:p w:rsidR="00655702" w:rsidRPr="00B24340" w:rsidRDefault="00655702" w:rsidP="00655702">
      <w:pPr>
        <w:tabs>
          <w:tab w:val="left" w:pos="284"/>
          <w:tab w:val="left" w:pos="397"/>
          <w:tab w:val="left" w:pos="567"/>
        </w:tabs>
        <w:spacing w:line="360" w:lineRule="auto"/>
        <w:jc w:val="center"/>
        <w:rPr>
          <w:rFonts w:ascii="Arial" w:hAnsi="Arial" w:cs="Arial"/>
          <w:b/>
          <w:lang w:val="pt-BR"/>
        </w:rPr>
      </w:pPr>
      <w:r>
        <w:rPr>
          <w:rFonts w:ascii="Arial" w:hAnsi="Arial" w:cs="Arial"/>
          <w:b/>
          <w:lang w:val="pt-BR"/>
        </w:rPr>
        <w:br w:type="page"/>
      </w:r>
      <w:r w:rsidRPr="00B24340">
        <w:rPr>
          <w:rFonts w:ascii="Arial" w:hAnsi="Arial" w:cs="Arial"/>
          <w:b/>
          <w:lang w:val="pt-BR"/>
        </w:rPr>
        <w:lastRenderedPageBreak/>
        <w:t>I PARTE</w:t>
      </w:r>
    </w:p>
    <w:p w:rsidR="00655702" w:rsidRPr="00F52B57" w:rsidRDefault="00655702" w:rsidP="00655702">
      <w:pPr>
        <w:tabs>
          <w:tab w:val="left" w:pos="284"/>
          <w:tab w:val="left" w:pos="397"/>
          <w:tab w:val="left" w:pos="567"/>
        </w:tabs>
        <w:spacing w:line="360" w:lineRule="auto"/>
        <w:jc w:val="center"/>
        <w:rPr>
          <w:rFonts w:ascii="Arial" w:hAnsi="Arial" w:cs="Arial"/>
          <w:b/>
          <w:i/>
          <w:sz w:val="20"/>
          <w:szCs w:val="20"/>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CAPÍTULO I – INTRODUÇÃO</w:t>
      </w:r>
    </w:p>
    <w:p w:rsidR="00655702" w:rsidRPr="007B05AF" w:rsidRDefault="00655702" w:rsidP="00655702">
      <w:pPr>
        <w:tabs>
          <w:tab w:val="left" w:pos="284"/>
          <w:tab w:val="left" w:pos="397"/>
          <w:tab w:val="left" w:pos="567"/>
        </w:tabs>
        <w:spacing w:line="360" w:lineRule="auto"/>
        <w:jc w:val="center"/>
        <w:rPr>
          <w:rFonts w:ascii="Arial" w:hAnsi="Arial" w:cs="Arial"/>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ART. 200 – GERAL</w:t>
      </w:r>
    </w:p>
    <w:p w:rsidR="006E2826" w:rsidRPr="00DA26D6" w:rsidRDefault="006E2826" w:rsidP="004D6DB6">
      <w:pPr>
        <w:tabs>
          <w:tab w:val="left" w:pos="-709"/>
          <w:tab w:val="left" w:pos="567"/>
        </w:tabs>
        <w:spacing w:line="360" w:lineRule="auto"/>
        <w:jc w:val="both"/>
        <w:rPr>
          <w:rFonts w:ascii="Arial" w:hAnsi="Arial" w:cs="Arial"/>
          <w:color w:val="000000" w:themeColor="text1"/>
          <w:lang w:val="pt-BR"/>
        </w:rPr>
      </w:pPr>
      <w:r w:rsidRPr="006604E2">
        <w:rPr>
          <w:rFonts w:ascii="Arial" w:hAnsi="Arial" w:cs="Arial"/>
          <w:b/>
          <w:bCs/>
          <w:lang w:val="pt-BR"/>
        </w:rPr>
        <w:t>1.</w:t>
      </w:r>
      <w:r>
        <w:rPr>
          <w:rFonts w:ascii="Arial" w:hAnsi="Arial" w:cs="Arial"/>
          <w:lang w:val="pt-BR"/>
        </w:rPr>
        <w:t xml:space="preserve">  </w:t>
      </w:r>
      <w:r w:rsidR="004D6DB6">
        <w:rPr>
          <w:rFonts w:ascii="Arial" w:hAnsi="Arial" w:cs="Arial"/>
          <w:lang w:val="pt-BR"/>
        </w:rPr>
        <w:t xml:space="preserve"> </w:t>
      </w:r>
      <w:r w:rsidR="00655702" w:rsidRPr="007B05AF">
        <w:rPr>
          <w:rFonts w:ascii="Arial" w:hAnsi="Arial" w:cs="Arial"/>
          <w:lang w:val="pt-BR"/>
        </w:rPr>
        <w:t>U</w:t>
      </w:r>
      <w:r w:rsidR="00554A63">
        <w:rPr>
          <w:rFonts w:ascii="Arial" w:hAnsi="Arial" w:cs="Arial"/>
          <w:lang w:val="pt-BR"/>
        </w:rPr>
        <w:t xml:space="preserve">ma </w:t>
      </w:r>
      <w:r w:rsidR="00554A63" w:rsidRPr="00DA26D6">
        <w:rPr>
          <w:rFonts w:ascii="Arial" w:hAnsi="Arial" w:cs="Arial"/>
          <w:color w:val="000000" w:themeColor="text1"/>
          <w:lang w:val="pt-BR"/>
        </w:rPr>
        <w:t>Competição</w:t>
      </w:r>
      <w:r w:rsidR="00655702" w:rsidRPr="00DA26D6">
        <w:rPr>
          <w:rFonts w:ascii="Arial" w:hAnsi="Arial" w:cs="Arial"/>
          <w:color w:val="000000" w:themeColor="text1"/>
          <w:lang w:val="pt-BR"/>
        </w:rPr>
        <w:t xml:space="preserve"> de saltos de obstáculos é u</w:t>
      </w:r>
      <w:r w:rsidR="001241C7" w:rsidRPr="00DA26D6">
        <w:rPr>
          <w:rFonts w:ascii="Arial" w:hAnsi="Arial" w:cs="Arial"/>
          <w:color w:val="000000" w:themeColor="text1"/>
          <w:lang w:val="pt-BR"/>
        </w:rPr>
        <w:t>ma C</w:t>
      </w:r>
      <w:r w:rsidRPr="00DA26D6">
        <w:rPr>
          <w:rFonts w:ascii="Arial" w:hAnsi="Arial" w:cs="Arial"/>
          <w:color w:val="000000" w:themeColor="text1"/>
          <w:lang w:val="pt-BR"/>
        </w:rPr>
        <w:t xml:space="preserve">ompetição em que o conjunto </w:t>
      </w:r>
      <w:r w:rsidR="00655702" w:rsidRPr="00DA26D6">
        <w:rPr>
          <w:rFonts w:ascii="Arial" w:hAnsi="Arial" w:cs="Arial"/>
          <w:color w:val="000000" w:themeColor="text1"/>
          <w:lang w:val="pt-BR"/>
        </w:rPr>
        <w:t>cavalo/Atleta é testado sob várias condições num percurso de obstáculos. É uma prova onde se pretende demonstrar a liberdade do cavalo, a sua energia, a sua aptidão, a sua velocidade e a sua obediência a s</w:t>
      </w:r>
      <w:r w:rsidR="00331B6F" w:rsidRPr="00DA26D6">
        <w:rPr>
          <w:rFonts w:ascii="Arial" w:hAnsi="Arial" w:cs="Arial"/>
          <w:color w:val="000000" w:themeColor="text1"/>
          <w:lang w:val="pt-BR"/>
        </w:rPr>
        <w:t>altar, bem como a equitação do A</w:t>
      </w:r>
      <w:r w:rsidR="00655702" w:rsidRPr="00DA26D6">
        <w:rPr>
          <w:rFonts w:ascii="Arial" w:hAnsi="Arial" w:cs="Arial"/>
          <w:color w:val="000000" w:themeColor="text1"/>
          <w:lang w:val="pt-BR"/>
        </w:rPr>
        <w:t>tleta.</w:t>
      </w:r>
    </w:p>
    <w:p w:rsidR="00655702" w:rsidRPr="00DA26D6" w:rsidRDefault="00655702" w:rsidP="00655702">
      <w:pPr>
        <w:tabs>
          <w:tab w:val="left" w:pos="284"/>
          <w:tab w:val="left" w:pos="397"/>
          <w:tab w:val="left" w:pos="567"/>
        </w:tabs>
        <w:spacing w:line="360" w:lineRule="auto"/>
        <w:jc w:val="both"/>
        <w:rPr>
          <w:rFonts w:ascii="Arial" w:hAnsi="Arial" w:cs="Arial"/>
          <w:color w:val="000000" w:themeColor="text1"/>
          <w:lang w:val="pt-BR"/>
        </w:rPr>
      </w:pPr>
    </w:p>
    <w:p w:rsidR="00655702" w:rsidRPr="00DA26D6" w:rsidRDefault="00331B6F" w:rsidP="004D6DB6">
      <w:pPr>
        <w:pStyle w:val="PargrafodaLista"/>
        <w:numPr>
          <w:ilvl w:val="0"/>
          <w:numId w:val="76"/>
        </w:numPr>
        <w:tabs>
          <w:tab w:val="left" w:pos="-3119"/>
          <w:tab w:val="left" w:pos="567"/>
        </w:tabs>
        <w:spacing w:line="360" w:lineRule="auto"/>
        <w:ind w:left="0" w:firstLine="0"/>
        <w:jc w:val="both"/>
        <w:rPr>
          <w:rFonts w:ascii="Arial" w:hAnsi="Arial" w:cs="Arial"/>
          <w:color w:val="000000" w:themeColor="text1"/>
          <w:lang w:val="pt-BR"/>
        </w:rPr>
      </w:pPr>
      <w:r w:rsidRPr="00DA26D6">
        <w:rPr>
          <w:rFonts w:ascii="Arial" w:hAnsi="Arial" w:cs="Arial"/>
          <w:color w:val="000000" w:themeColor="text1"/>
          <w:lang w:val="pt-BR"/>
        </w:rPr>
        <w:t>Se um A</w:t>
      </w:r>
      <w:r w:rsidR="00655702" w:rsidRPr="00DA26D6">
        <w:rPr>
          <w:rFonts w:ascii="Arial" w:hAnsi="Arial" w:cs="Arial"/>
          <w:color w:val="000000" w:themeColor="text1"/>
          <w:lang w:val="pt-BR"/>
        </w:rPr>
        <w:t>tleta cometer certas faltas tais como derrubar um obstáculo, recusar saltar, exceder o tempo concedido, etc., incorre em penalidades. O vencedor da competição é o Atleta que incorrer no menor número de penalidades, completar o percurso no tempo mais rápido ou ganhar o maior número de</w:t>
      </w:r>
      <w:r w:rsidR="001241C7" w:rsidRPr="00DA26D6">
        <w:rPr>
          <w:rFonts w:ascii="Arial" w:hAnsi="Arial" w:cs="Arial"/>
          <w:color w:val="000000" w:themeColor="text1"/>
          <w:lang w:val="pt-BR"/>
        </w:rPr>
        <w:t xml:space="preserve"> pontos, dependendo do tipo de C</w:t>
      </w:r>
      <w:r w:rsidR="00655702" w:rsidRPr="00DA26D6">
        <w:rPr>
          <w:rFonts w:ascii="Arial" w:hAnsi="Arial" w:cs="Arial"/>
          <w:color w:val="000000" w:themeColor="text1"/>
          <w:lang w:val="pt-BR"/>
        </w:rPr>
        <w:t>ompetição.</w:t>
      </w:r>
    </w:p>
    <w:p w:rsidR="00655702" w:rsidRPr="00DA26D6" w:rsidRDefault="00655702" w:rsidP="00655702">
      <w:pPr>
        <w:tabs>
          <w:tab w:val="left" w:pos="284"/>
          <w:tab w:val="left" w:pos="397"/>
          <w:tab w:val="left" w:pos="567"/>
        </w:tabs>
        <w:spacing w:line="360" w:lineRule="auto"/>
        <w:jc w:val="both"/>
        <w:rPr>
          <w:rFonts w:ascii="Arial" w:hAnsi="Arial" w:cs="Arial"/>
          <w:color w:val="000000" w:themeColor="text1"/>
          <w:lang w:val="pt-BR"/>
        </w:rPr>
      </w:pPr>
    </w:p>
    <w:p w:rsidR="00655702" w:rsidRPr="00DA26D6" w:rsidRDefault="006E2826" w:rsidP="004D6DB6">
      <w:pPr>
        <w:tabs>
          <w:tab w:val="left" w:pos="-4536"/>
          <w:tab w:val="left" w:pos="-4111"/>
          <w:tab w:val="left" w:pos="567"/>
        </w:tabs>
        <w:spacing w:line="360" w:lineRule="auto"/>
        <w:jc w:val="both"/>
        <w:rPr>
          <w:rFonts w:ascii="Arial" w:hAnsi="Arial" w:cs="Arial"/>
          <w:lang w:val="pt-BR"/>
        </w:rPr>
      </w:pPr>
      <w:r w:rsidRPr="00DA26D6">
        <w:rPr>
          <w:rFonts w:ascii="Arial" w:hAnsi="Arial" w:cs="Arial"/>
          <w:b/>
          <w:bCs/>
          <w:color w:val="000000" w:themeColor="text1"/>
          <w:lang w:val="pt-BR"/>
        </w:rPr>
        <w:t>3</w:t>
      </w:r>
      <w:r w:rsidRPr="00DA26D6">
        <w:rPr>
          <w:rFonts w:ascii="Arial" w:hAnsi="Arial" w:cs="Arial"/>
          <w:color w:val="000000" w:themeColor="text1"/>
          <w:lang w:val="pt-BR"/>
        </w:rPr>
        <w:t xml:space="preserve">.   </w:t>
      </w:r>
      <w:r w:rsidR="004D6DB6">
        <w:rPr>
          <w:rFonts w:ascii="Arial" w:hAnsi="Arial" w:cs="Arial"/>
          <w:color w:val="000000" w:themeColor="text1"/>
          <w:lang w:val="pt-BR"/>
        </w:rPr>
        <w:t xml:space="preserve"> </w:t>
      </w:r>
      <w:r w:rsidR="00655702" w:rsidRPr="00DA26D6">
        <w:rPr>
          <w:rFonts w:ascii="Arial" w:hAnsi="Arial" w:cs="Arial"/>
          <w:color w:val="000000" w:themeColor="text1"/>
          <w:lang w:val="pt-BR"/>
        </w:rPr>
        <w:t>A variedade do tipo de provas deve ser incentivada. Não se</w:t>
      </w:r>
      <w:r w:rsidR="00655702" w:rsidRPr="006E2826">
        <w:rPr>
          <w:rFonts w:ascii="Arial" w:hAnsi="Arial" w:cs="Arial"/>
          <w:lang w:val="pt-BR"/>
        </w:rPr>
        <w:t xml:space="preserve"> pretende estandardizar </w:t>
      </w:r>
      <w:r w:rsidR="00554A63" w:rsidRPr="006E2826">
        <w:rPr>
          <w:rFonts w:ascii="Arial" w:hAnsi="Arial" w:cs="Arial"/>
          <w:lang w:val="pt-BR"/>
        </w:rPr>
        <w:t xml:space="preserve">as </w:t>
      </w:r>
      <w:r w:rsidR="00554A63" w:rsidRPr="00DA26D6">
        <w:rPr>
          <w:rFonts w:ascii="Arial" w:hAnsi="Arial" w:cs="Arial"/>
          <w:lang w:val="pt-BR"/>
        </w:rPr>
        <w:t>Competições</w:t>
      </w:r>
      <w:r w:rsidR="00655702" w:rsidRPr="00DA26D6">
        <w:rPr>
          <w:rFonts w:ascii="Arial" w:hAnsi="Arial" w:cs="Arial"/>
          <w:lang w:val="pt-BR"/>
        </w:rPr>
        <w:t xml:space="preserve"> de saltos, dado que é na variedade que re</w:t>
      </w:r>
      <w:r w:rsidR="00331B6F" w:rsidRPr="00DA26D6">
        <w:rPr>
          <w:rFonts w:ascii="Arial" w:hAnsi="Arial" w:cs="Arial"/>
          <w:lang w:val="pt-BR"/>
        </w:rPr>
        <w:t>side o interesse tanto para os A</w:t>
      </w:r>
      <w:r w:rsidR="00655702" w:rsidRPr="00DA26D6">
        <w:rPr>
          <w:rFonts w:ascii="Arial" w:hAnsi="Arial" w:cs="Arial"/>
          <w:lang w:val="pt-BR"/>
        </w:rPr>
        <w:t>tletas, como para os espectadores, e deve ser preservada a todo o custo.</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p>
    <w:p w:rsidR="00655702" w:rsidRPr="00DA26D6" w:rsidRDefault="006E2826" w:rsidP="004D6DB6">
      <w:pPr>
        <w:tabs>
          <w:tab w:val="left" w:pos="567"/>
        </w:tabs>
        <w:spacing w:line="360" w:lineRule="auto"/>
        <w:jc w:val="both"/>
        <w:rPr>
          <w:rFonts w:ascii="Arial" w:hAnsi="Arial" w:cs="Arial"/>
          <w:lang w:val="pt-BR"/>
        </w:rPr>
      </w:pPr>
      <w:r w:rsidRPr="00DA26D6">
        <w:rPr>
          <w:rFonts w:ascii="Arial" w:hAnsi="Arial" w:cs="Arial"/>
          <w:b/>
          <w:bCs/>
          <w:lang w:val="pt-BR"/>
        </w:rPr>
        <w:t>4</w:t>
      </w:r>
      <w:r w:rsidRPr="00DA26D6">
        <w:rPr>
          <w:rFonts w:ascii="Arial" w:hAnsi="Arial" w:cs="Arial"/>
          <w:lang w:val="pt-BR"/>
        </w:rPr>
        <w:t>.</w:t>
      </w:r>
      <w:r w:rsidR="001776A6">
        <w:rPr>
          <w:rFonts w:ascii="Arial" w:hAnsi="Arial" w:cs="Arial"/>
          <w:lang w:val="pt-BR"/>
        </w:rPr>
        <w:t xml:space="preserve"> </w:t>
      </w:r>
      <w:r w:rsidR="004D6DB6">
        <w:rPr>
          <w:rFonts w:ascii="Arial" w:hAnsi="Arial" w:cs="Arial"/>
          <w:lang w:val="pt-BR"/>
        </w:rPr>
        <w:t xml:space="preserve">  </w:t>
      </w:r>
      <w:r w:rsidR="00655702" w:rsidRPr="00DA26D6">
        <w:rPr>
          <w:rFonts w:ascii="Arial" w:hAnsi="Arial" w:cs="Arial"/>
          <w:lang w:val="pt-BR"/>
        </w:rPr>
        <w:t>Outras provas ou</w:t>
      </w:r>
      <w:r w:rsidR="00655702" w:rsidRPr="00DA26D6">
        <w:rPr>
          <w:rFonts w:ascii="Arial" w:hAnsi="Arial" w:cs="Arial"/>
          <w:u w:val="words"/>
          <w:lang w:val="pt-BR"/>
        </w:rPr>
        <w:t xml:space="preserve"> </w:t>
      </w:r>
      <w:r w:rsidR="00655702" w:rsidRPr="00DA26D6">
        <w:rPr>
          <w:rFonts w:ascii="Arial" w:hAnsi="Arial" w:cs="Arial"/>
          <w:lang w:val="pt-BR"/>
        </w:rPr>
        <w:t>variantes de provas especiais podem ser autorizadas pela FEP desde que as suas condições estejam de acordo com o que está definido no Regulamento Geral e no RNSO. As condições específicas de cada prova têm que constar claramente no programa provisório e no programa d</w:t>
      </w:r>
      <w:r w:rsidRPr="00DA26D6">
        <w:rPr>
          <w:rFonts w:ascii="Arial" w:hAnsi="Arial" w:cs="Arial"/>
          <w:lang w:val="pt-BR"/>
        </w:rPr>
        <w:t>a Competição</w:t>
      </w:r>
      <w:r w:rsidR="00655702" w:rsidRPr="00DA26D6">
        <w:rPr>
          <w:rFonts w:ascii="Arial" w:hAnsi="Arial" w:cs="Arial"/>
          <w:lang w:val="pt-BR"/>
        </w:rPr>
        <w:t xml:space="preserve">. </w:t>
      </w:r>
      <w:r w:rsidRPr="00DA26D6">
        <w:rPr>
          <w:rFonts w:ascii="Arial" w:hAnsi="Arial" w:cs="Arial"/>
          <w:lang w:val="pt-BR"/>
        </w:rPr>
        <w:t xml:space="preserve"> </w:t>
      </w:r>
      <w:r w:rsidR="00655702" w:rsidRPr="00DA26D6">
        <w:rPr>
          <w:rFonts w:ascii="Arial" w:hAnsi="Arial" w:cs="Arial"/>
          <w:lang w:val="pt-BR"/>
        </w:rPr>
        <w:t>Não é permitido às CO organizarem provas sem a aprovação da FEP.</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DA26D6" w:rsidRDefault="00554A63" w:rsidP="004D6DB6">
      <w:pPr>
        <w:tabs>
          <w:tab w:val="left" w:pos="-284"/>
          <w:tab w:val="left" w:pos="567"/>
        </w:tabs>
        <w:spacing w:line="360" w:lineRule="auto"/>
        <w:jc w:val="both"/>
        <w:rPr>
          <w:rFonts w:ascii="Arial" w:hAnsi="Arial" w:cs="Arial"/>
          <w:color w:val="000000" w:themeColor="text1"/>
          <w:lang w:val="pt-BR"/>
        </w:rPr>
      </w:pPr>
      <w:r w:rsidRPr="00DA26D6">
        <w:rPr>
          <w:rFonts w:ascii="Arial" w:hAnsi="Arial" w:cs="Arial"/>
          <w:b/>
          <w:bCs/>
          <w:color w:val="000000" w:themeColor="text1"/>
          <w:lang w:val="pt-BR"/>
        </w:rPr>
        <w:t>5</w:t>
      </w:r>
      <w:r w:rsidRPr="00DA26D6">
        <w:rPr>
          <w:rFonts w:ascii="Arial" w:hAnsi="Arial" w:cs="Arial"/>
          <w:color w:val="000000" w:themeColor="text1"/>
          <w:lang w:val="pt-BR"/>
        </w:rPr>
        <w:t xml:space="preserve">. </w:t>
      </w:r>
      <w:r w:rsidR="006E2826" w:rsidRPr="00DA26D6">
        <w:rPr>
          <w:rFonts w:ascii="Arial" w:hAnsi="Arial" w:cs="Arial"/>
          <w:color w:val="000000" w:themeColor="text1"/>
          <w:lang w:val="pt-BR"/>
        </w:rPr>
        <w:t xml:space="preserve">  </w:t>
      </w:r>
      <w:r w:rsidR="004D6DB6">
        <w:rPr>
          <w:rFonts w:ascii="Arial" w:hAnsi="Arial" w:cs="Arial"/>
          <w:color w:val="000000" w:themeColor="text1"/>
          <w:lang w:val="pt-BR"/>
        </w:rPr>
        <w:t xml:space="preserve"> </w:t>
      </w:r>
      <w:r w:rsidRPr="00DA26D6">
        <w:rPr>
          <w:rFonts w:ascii="Arial" w:hAnsi="Arial" w:cs="Arial"/>
          <w:color w:val="000000" w:themeColor="text1"/>
          <w:lang w:val="pt-BR"/>
        </w:rPr>
        <w:t>As Competições têm que ser justa</w:t>
      </w:r>
      <w:r w:rsidR="00331B6F" w:rsidRPr="00DA26D6">
        <w:rPr>
          <w:rFonts w:ascii="Arial" w:hAnsi="Arial" w:cs="Arial"/>
          <w:color w:val="000000" w:themeColor="text1"/>
          <w:lang w:val="pt-BR"/>
        </w:rPr>
        <w:t>s para todos os A</w:t>
      </w:r>
      <w:r w:rsidR="00655702" w:rsidRPr="00DA26D6">
        <w:rPr>
          <w:rFonts w:ascii="Arial" w:hAnsi="Arial" w:cs="Arial"/>
          <w:color w:val="000000" w:themeColor="text1"/>
          <w:lang w:val="pt-BR"/>
        </w:rPr>
        <w:t xml:space="preserve">tletas. </w:t>
      </w:r>
      <w:r w:rsidRPr="00DA26D6">
        <w:rPr>
          <w:rFonts w:ascii="Arial" w:hAnsi="Arial" w:cs="Arial"/>
          <w:color w:val="000000" w:themeColor="text1"/>
          <w:lang w:val="pt-BR"/>
        </w:rPr>
        <w:t xml:space="preserve"> </w:t>
      </w:r>
      <w:r w:rsidR="00655702" w:rsidRPr="00DA26D6">
        <w:rPr>
          <w:rFonts w:ascii="Arial" w:hAnsi="Arial" w:cs="Arial"/>
          <w:color w:val="000000" w:themeColor="text1"/>
          <w:lang w:val="pt-BR"/>
        </w:rPr>
        <w:t>Para ati</w:t>
      </w:r>
      <w:r w:rsidRPr="00DA26D6">
        <w:rPr>
          <w:rFonts w:ascii="Arial" w:hAnsi="Arial" w:cs="Arial"/>
          <w:color w:val="000000" w:themeColor="text1"/>
          <w:lang w:val="pt-BR"/>
        </w:rPr>
        <w:t>ngir este obje</w:t>
      </w:r>
      <w:r w:rsidR="00655702" w:rsidRPr="00DA26D6">
        <w:rPr>
          <w:rFonts w:ascii="Arial" w:hAnsi="Arial" w:cs="Arial"/>
          <w:color w:val="000000" w:themeColor="text1"/>
          <w:lang w:val="pt-BR"/>
        </w:rPr>
        <w:t xml:space="preserve">tivo é permitido o recurso a todos os meios técnicos disponíveis, incluindo, mas não a isso limitado, as gravações </w:t>
      </w:r>
      <w:r w:rsidRPr="00DA26D6">
        <w:rPr>
          <w:rFonts w:ascii="Arial" w:hAnsi="Arial" w:cs="Arial"/>
          <w:color w:val="000000" w:themeColor="text1"/>
          <w:lang w:val="pt-BR"/>
        </w:rPr>
        <w:t>do ví</w:t>
      </w:r>
      <w:r w:rsidR="00655702" w:rsidRPr="00DA26D6">
        <w:rPr>
          <w:rFonts w:ascii="Arial" w:hAnsi="Arial" w:cs="Arial"/>
          <w:color w:val="000000" w:themeColor="text1"/>
          <w:lang w:val="pt-BR"/>
        </w:rPr>
        <w:t>deo oficial (vídeo oficial considera-se ser a gravação feita por estação de televisão ou empresa de vídeo contratada pela CO), como apoio aos Oficiais FEP no desempenho das suas funções ao abrigo dos regulamentos da FEP. Para o testemunho de uma gravação em vídeo ser aceite ao abrigo dos Regulamentos da FEP, ela tem que ser apresentada</w:t>
      </w:r>
      <w:r w:rsidRPr="00DA26D6">
        <w:rPr>
          <w:rFonts w:ascii="Arial" w:hAnsi="Arial" w:cs="Arial"/>
          <w:color w:val="000000" w:themeColor="text1"/>
          <w:lang w:val="pt-BR"/>
        </w:rPr>
        <w:t>, ao Presidente do Jú</w:t>
      </w:r>
      <w:r w:rsidR="00655702" w:rsidRPr="00DA26D6">
        <w:rPr>
          <w:rFonts w:ascii="Arial" w:hAnsi="Arial" w:cs="Arial"/>
          <w:color w:val="000000" w:themeColor="text1"/>
          <w:lang w:val="pt-BR"/>
        </w:rPr>
        <w:t xml:space="preserve">ri de Terreno, até 30 minutos após a publicação oficial dos resultados da prova. </w:t>
      </w:r>
      <w:r w:rsidRPr="00DA26D6">
        <w:rPr>
          <w:rFonts w:ascii="Arial" w:hAnsi="Arial" w:cs="Arial"/>
          <w:color w:val="000000" w:themeColor="text1"/>
          <w:lang w:val="pt-BR"/>
        </w:rPr>
        <w:t xml:space="preserve"> Uma gravação ví</w:t>
      </w:r>
      <w:r w:rsidR="00655702" w:rsidRPr="00DA26D6">
        <w:rPr>
          <w:rFonts w:ascii="Arial" w:hAnsi="Arial" w:cs="Arial"/>
          <w:color w:val="000000" w:themeColor="text1"/>
          <w:lang w:val="pt-BR"/>
        </w:rPr>
        <w:t xml:space="preserve">deo privada, não será nunca aceite em nenhuma circunstância. </w:t>
      </w:r>
      <w:r w:rsidRPr="00DA26D6">
        <w:rPr>
          <w:rFonts w:ascii="Arial" w:hAnsi="Arial" w:cs="Arial"/>
          <w:color w:val="000000" w:themeColor="text1"/>
          <w:lang w:val="pt-BR"/>
        </w:rPr>
        <w:t xml:space="preserve"> </w:t>
      </w:r>
      <w:r w:rsidR="00655702" w:rsidRPr="00DA26D6">
        <w:rPr>
          <w:rFonts w:ascii="Arial" w:hAnsi="Arial" w:cs="Arial"/>
          <w:color w:val="000000" w:themeColor="text1"/>
          <w:lang w:val="pt-BR"/>
        </w:rPr>
        <w:t xml:space="preserve">A aceitação da análise de uma gravação em vídeo fica </w:t>
      </w:r>
      <w:r w:rsidR="00655702" w:rsidRPr="00DA26D6">
        <w:rPr>
          <w:rFonts w:ascii="Arial" w:hAnsi="Arial" w:cs="Arial"/>
          <w:color w:val="000000" w:themeColor="text1"/>
          <w:lang w:val="pt-BR"/>
        </w:rPr>
        <w:lastRenderedPageBreak/>
        <w:t xml:space="preserve">exclusivamente </w:t>
      </w:r>
      <w:r w:rsidRPr="00DA26D6">
        <w:rPr>
          <w:rFonts w:ascii="Arial" w:hAnsi="Arial" w:cs="Arial"/>
          <w:color w:val="000000" w:themeColor="text1"/>
          <w:lang w:val="pt-BR"/>
        </w:rPr>
        <w:t>ao critério do Presidente do Júri de Terreno. Se o Jú</w:t>
      </w:r>
      <w:r w:rsidR="00655702" w:rsidRPr="00DA26D6">
        <w:rPr>
          <w:rFonts w:ascii="Arial" w:hAnsi="Arial" w:cs="Arial"/>
          <w:color w:val="000000" w:themeColor="text1"/>
          <w:lang w:val="pt-BR"/>
        </w:rPr>
        <w:t xml:space="preserve">ri de Terreno entender alterar o resultado de qualquer prova após o anúncio dos resultados da mesma, com base na evidência do vídeo, essa gravação tem que fazer prova irrefutável que a </w:t>
      </w:r>
      <w:r w:rsidRPr="00DA26D6">
        <w:rPr>
          <w:rFonts w:ascii="Arial" w:hAnsi="Arial" w:cs="Arial"/>
          <w:color w:val="000000" w:themeColor="text1"/>
          <w:lang w:val="pt-BR"/>
        </w:rPr>
        <w:t>decisão em causa estava incorre</w:t>
      </w:r>
      <w:r w:rsidR="00655702" w:rsidRPr="00DA26D6">
        <w:rPr>
          <w:rFonts w:ascii="Arial" w:hAnsi="Arial" w:cs="Arial"/>
          <w:color w:val="000000" w:themeColor="text1"/>
          <w:lang w:val="pt-BR"/>
        </w:rPr>
        <w:t xml:space="preserve">ta. </w:t>
      </w:r>
      <w:r w:rsidRPr="00DA26D6">
        <w:rPr>
          <w:rFonts w:ascii="Arial" w:hAnsi="Arial" w:cs="Arial"/>
          <w:color w:val="000000" w:themeColor="text1"/>
          <w:lang w:val="pt-BR"/>
        </w:rPr>
        <w:t xml:space="preserve"> Uma gravação ví</w:t>
      </w:r>
      <w:r w:rsidR="00655702" w:rsidRPr="00DA26D6">
        <w:rPr>
          <w:rFonts w:ascii="Arial" w:hAnsi="Arial" w:cs="Arial"/>
          <w:color w:val="000000" w:themeColor="text1"/>
          <w:lang w:val="pt-BR"/>
        </w:rPr>
        <w:t>deo nunca pode ser usada para estabel</w:t>
      </w:r>
      <w:r w:rsidR="00331B6F" w:rsidRPr="00DA26D6">
        <w:rPr>
          <w:rFonts w:ascii="Arial" w:hAnsi="Arial" w:cs="Arial"/>
          <w:color w:val="000000" w:themeColor="text1"/>
          <w:lang w:val="pt-BR"/>
        </w:rPr>
        <w:t>ecer o tempo do percurso de um A</w:t>
      </w:r>
      <w:r w:rsidR="00655702" w:rsidRPr="00DA26D6">
        <w:rPr>
          <w:rFonts w:ascii="Arial" w:hAnsi="Arial" w:cs="Arial"/>
          <w:color w:val="000000" w:themeColor="text1"/>
          <w:lang w:val="pt-BR"/>
        </w:rPr>
        <w:t xml:space="preserve">tleta ART 229.5. </w:t>
      </w:r>
      <w:r w:rsidRPr="00DA26D6">
        <w:rPr>
          <w:rFonts w:ascii="Arial" w:hAnsi="Arial" w:cs="Arial"/>
          <w:color w:val="000000" w:themeColor="text1"/>
          <w:lang w:val="pt-BR"/>
        </w:rPr>
        <w:t xml:space="preserve"> </w:t>
      </w:r>
      <w:r w:rsidR="00655702" w:rsidRPr="00DA26D6">
        <w:rPr>
          <w:rFonts w:ascii="Arial" w:hAnsi="Arial" w:cs="Arial"/>
          <w:color w:val="000000" w:themeColor="text1"/>
          <w:lang w:val="pt-BR"/>
        </w:rPr>
        <w:t xml:space="preserve">O recurso ao </w:t>
      </w:r>
      <w:r w:rsidRPr="00DA26D6">
        <w:rPr>
          <w:rFonts w:ascii="Arial" w:hAnsi="Arial" w:cs="Arial"/>
          <w:color w:val="000000" w:themeColor="text1"/>
          <w:lang w:val="pt-BR"/>
        </w:rPr>
        <w:t>vídeo deve sempre ser feito no â</w:t>
      </w:r>
      <w:r w:rsidR="00655702" w:rsidRPr="00DA26D6">
        <w:rPr>
          <w:rFonts w:ascii="Arial" w:hAnsi="Arial" w:cs="Arial"/>
          <w:color w:val="000000" w:themeColor="text1"/>
          <w:lang w:val="pt-BR"/>
        </w:rPr>
        <w:t>mbito dos regulamentos aplicáveis, não podendo ser usado em contradição com os regulamentos em vigor. No referente</w:t>
      </w:r>
      <w:r w:rsidRPr="00DA26D6">
        <w:rPr>
          <w:rFonts w:ascii="Arial" w:hAnsi="Arial" w:cs="Arial"/>
          <w:color w:val="000000" w:themeColor="text1"/>
          <w:lang w:val="pt-BR"/>
        </w:rPr>
        <w:t xml:space="preserve"> à Vala de Água a decisão do Jui</w:t>
      </w:r>
      <w:r w:rsidR="00655702" w:rsidRPr="00DA26D6">
        <w:rPr>
          <w:rFonts w:ascii="Arial" w:hAnsi="Arial" w:cs="Arial"/>
          <w:color w:val="000000" w:themeColor="text1"/>
          <w:lang w:val="pt-BR"/>
        </w:rPr>
        <w:t>z de Vala é a final (Artº 211.8)</w:t>
      </w:r>
      <w:r w:rsidR="00BD3AB2" w:rsidRPr="00DA26D6">
        <w:rPr>
          <w:rFonts w:ascii="Arial" w:hAnsi="Arial" w:cs="Arial"/>
          <w:color w:val="000000" w:themeColor="text1"/>
          <w:lang w:val="pt-BR"/>
        </w:rPr>
        <w:t>.</w:t>
      </w:r>
    </w:p>
    <w:p w:rsidR="00554A63" w:rsidRPr="00DA26D6" w:rsidRDefault="00554A63" w:rsidP="00554A63">
      <w:pPr>
        <w:pStyle w:val="PargrafodaLista"/>
        <w:tabs>
          <w:tab w:val="left" w:pos="284"/>
          <w:tab w:val="left" w:pos="397"/>
          <w:tab w:val="left" w:pos="567"/>
        </w:tabs>
        <w:spacing w:line="360" w:lineRule="auto"/>
        <w:ind w:left="502"/>
        <w:jc w:val="both"/>
        <w:rPr>
          <w:rFonts w:ascii="Arial" w:hAnsi="Arial" w:cs="Arial"/>
          <w:color w:val="000000" w:themeColor="text1"/>
          <w:lang w:val="pt-BR"/>
        </w:rPr>
      </w:pPr>
    </w:p>
    <w:p w:rsidR="00655702" w:rsidRDefault="00655702" w:rsidP="004D6DB6">
      <w:pPr>
        <w:tabs>
          <w:tab w:val="left" w:pos="284"/>
          <w:tab w:val="left" w:pos="567"/>
        </w:tabs>
        <w:spacing w:line="360" w:lineRule="auto"/>
        <w:jc w:val="both"/>
        <w:rPr>
          <w:rFonts w:ascii="Arial" w:hAnsi="Arial" w:cs="Arial"/>
          <w:lang w:val="pt-BR"/>
        </w:rPr>
      </w:pPr>
      <w:r w:rsidRPr="00DA26D6">
        <w:rPr>
          <w:rFonts w:ascii="Arial" w:hAnsi="Arial" w:cs="Arial"/>
          <w:b/>
          <w:bCs/>
          <w:color w:val="000000" w:themeColor="text1"/>
          <w:lang w:val="pt-BR"/>
        </w:rPr>
        <w:t>6</w:t>
      </w:r>
      <w:r w:rsidRPr="00DA26D6">
        <w:rPr>
          <w:rFonts w:ascii="Arial" w:hAnsi="Arial" w:cs="Arial"/>
          <w:color w:val="000000" w:themeColor="text1"/>
          <w:lang w:val="pt-BR"/>
        </w:rPr>
        <w:t xml:space="preserve">. </w:t>
      </w:r>
      <w:r w:rsidR="006E2826" w:rsidRPr="00DA26D6">
        <w:rPr>
          <w:rFonts w:ascii="Arial" w:hAnsi="Arial" w:cs="Arial"/>
          <w:color w:val="000000" w:themeColor="text1"/>
          <w:lang w:val="pt-BR"/>
        </w:rPr>
        <w:t xml:space="preserve">  </w:t>
      </w:r>
      <w:r w:rsidR="004D6DB6">
        <w:rPr>
          <w:rFonts w:ascii="Arial" w:hAnsi="Arial" w:cs="Arial"/>
          <w:color w:val="000000" w:themeColor="text1"/>
          <w:lang w:val="pt-BR"/>
        </w:rPr>
        <w:t xml:space="preserve">  </w:t>
      </w:r>
      <w:r w:rsidR="006604E2" w:rsidRPr="00DA26D6">
        <w:rPr>
          <w:rFonts w:ascii="Arial" w:hAnsi="Arial" w:cs="Arial"/>
          <w:color w:val="000000" w:themeColor="text1"/>
          <w:lang w:val="pt-BR"/>
        </w:rPr>
        <w:t xml:space="preserve">Despesas em Competições internacionais - </w:t>
      </w:r>
      <w:r w:rsidRPr="00DA26D6">
        <w:rPr>
          <w:rFonts w:ascii="Arial" w:hAnsi="Arial" w:cs="Arial"/>
          <w:color w:val="000000" w:themeColor="text1"/>
          <w:lang w:val="pt-BR"/>
        </w:rPr>
        <w:t>Só aplicável no Regulamen</w:t>
      </w:r>
      <w:r w:rsidRPr="007B05AF">
        <w:rPr>
          <w:rFonts w:ascii="Arial" w:hAnsi="Arial" w:cs="Arial"/>
          <w:lang w:val="pt-BR"/>
        </w:rPr>
        <w:t>to FEI.</w:t>
      </w:r>
    </w:p>
    <w:p w:rsidR="00655702" w:rsidRDefault="00655702" w:rsidP="00655702">
      <w:pPr>
        <w:pStyle w:val="PargrafodaLista"/>
        <w:spacing w:line="360" w:lineRule="auto"/>
        <w:ind w:left="0"/>
        <w:rPr>
          <w:rFonts w:ascii="Arial" w:hAnsi="Arial" w:cs="Arial"/>
          <w:lang w:val="pt-BR"/>
        </w:rPr>
      </w:pPr>
    </w:p>
    <w:p w:rsidR="00655702" w:rsidRPr="00DA26D6" w:rsidRDefault="00655702" w:rsidP="004D6DB6">
      <w:pPr>
        <w:pStyle w:val="PargrafodaLista"/>
        <w:numPr>
          <w:ilvl w:val="0"/>
          <w:numId w:val="68"/>
        </w:numPr>
        <w:tabs>
          <w:tab w:val="left" w:pos="0"/>
          <w:tab w:val="left" w:pos="567"/>
        </w:tabs>
        <w:spacing w:line="360" w:lineRule="auto"/>
        <w:ind w:left="0" w:firstLine="0"/>
        <w:jc w:val="both"/>
        <w:rPr>
          <w:rFonts w:ascii="Arial" w:hAnsi="Arial" w:cs="Arial"/>
          <w:lang w:val="pt-BR"/>
        </w:rPr>
      </w:pPr>
      <w:r w:rsidRPr="006E2826">
        <w:rPr>
          <w:rFonts w:ascii="Arial" w:hAnsi="Arial" w:cs="Arial"/>
          <w:lang w:val="pt-BR"/>
        </w:rPr>
        <w:t>Se a FEP tiver razões para suspeitar (de) que um</w:t>
      </w:r>
      <w:r w:rsidR="006E2826">
        <w:rPr>
          <w:rFonts w:ascii="Arial" w:hAnsi="Arial" w:cs="Arial"/>
          <w:lang w:val="pt-BR"/>
        </w:rPr>
        <w:t xml:space="preserve">a CO não está habilitada com as </w:t>
      </w:r>
      <w:r w:rsidRPr="006E2826">
        <w:rPr>
          <w:rFonts w:ascii="Arial" w:hAnsi="Arial" w:cs="Arial"/>
          <w:lang w:val="pt-BR"/>
        </w:rPr>
        <w:t xml:space="preserve">necessárias condições financeiras, (a FEP) poderá pedir à CO em questão que apresente as garantias necessárias, nomeadamente garantia bancária ou conta caucionada.  </w:t>
      </w:r>
      <w:r w:rsidR="006E2826">
        <w:rPr>
          <w:rFonts w:ascii="Arial" w:hAnsi="Arial" w:cs="Arial"/>
          <w:lang w:val="pt-BR"/>
        </w:rPr>
        <w:t xml:space="preserve"> </w:t>
      </w:r>
      <w:r w:rsidRPr="006E2826">
        <w:rPr>
          <w:rFonts w:ascii="Arial" w:hAnsi="Arial" w:cs="Arial"/>
          <w:lang w:val="pt-BR"/>
        </w:rPr>
        <w:t>A informação se existe ou não garantia, de</w:t>
      </w:r>
      <w:r w:rsidR="006E2826">
        <w:rPr>
          <w:rFonts w:ascii="Arial" w:hAnsi="Arial" w:cs="Arial"/>
          <w:lang w:val="pt-BR"/>
        </w:rPr>
        <w:t>ve constar do Programa da Competição</w:t>
      </w:r>
      <w:r w:rsidRPr="006E2826">
        <w:rPr>
          <w:rFonts w:ascii="Arial" w:hAnsi="Arial" w:cs="Arial"/>
          <w:lang w:val="pt-BR"/>
        </w:rPr>
        <w:t xml:space="preserve">. </w:t>
      </w:r>
      <w:r w:rsidR="006E2826">
        <w:rPr>
          <w:rFonts w:ascii="Arial" w:hAnsi="Arial" w:cs="Arial"/>
          <w:lang w:val="pt-BR"/>
        </w:rPr>
        <w:t xml:space="preserve"> Se a FEP suspeitar que uma Competição</w:t>
      </w:r>
      <w:r w:rsidRPr="006E2826">
        <w:rPr>
          <w:rFonts w:ascii="Arial" w:hAnsi="Arial" w:cs="Arial"/>
          <w:lang w:val="pt-BR"/>
        </w:rPr>
        <w:t xml:space="preserve"> poderá falhar com o pagamento do “</w:t>
      </w:r>
      <w:r w:rsidRPr="006E2826">
        <w:rPr>
          <w:rFonts w:ascii="Arial" w:hAnsi="Arial" w:cs="Arial"/>
          <w:i/>
          <w:lang w:val="pt-BR"/>
        </w:rPr>
        <w:t>prize money</w:t>
      </w:r>
      <w:r w:rsidR="00331B6F">
        <w:rPr>
          <w:rFonts w:ascii="Arial" w:hAnsi="Arial" w:cs="Arial"/>
          <w:lang w:val="pt-BR"/>
        </w:rPr>
        <w:t>” deve informar os A</w:t>
      </w:r>
      <w:r w:rsidRPr="006E2826">
        <w:rPr>
          <w:rFonts w:ascii="Arial" w:hAnsi="Arial" w:cs="Arial"/>
          <w:lang w:val="pt-BR"/>
        </w:rPr>
        <w:t xml:space="preserve">tletas. </w:t>
      </w:r>
      <w:r w:rsidR="00554A63" w:rsidRPr="006E2826">
        <w:rPr>
          <w:rFonts w:ascii="Arial" w:hAnsi="Arial" w:cs="Arial"/>
          <w:lang w:val="pt-BR"/>
        </w:rPr>
        <w:t xml:space="preserve"> </w:t>
      </w:r>
      <w:r w:rsidRPr="006E2826">
        <w:rPr>
          <w:rFonts w:ascii="Arial" w:hAnsi="Arial" w:cs="Arial"/>
          <w:lang w:val="pt-BR"/>
        </w:rPr>
        <w:t>Se mesmo assim uma CO falhar com os seus compromissos fina</w:t>
      </w:r>
      <w:r w:rsidR="00331B6F">
        <w:rPr>
          <w:rFonts w:ascii="Arial" w:hAnsi="Arial" w:cs="Arial"/>
          <w:lang w:val="pt-BR"/>
        </w:rPr>
        <w:t>nceiros para com a FEP e/ou os A</w:t>
      </w:r>
      <w:r w:rsidRPr="006E2826">
        <w:rPr>
          <w:rFonts w:ascii="Arial" w:hAnsi="Arial" w:cs="Arial"/>
          <w:lang w:val="pt-BR"/>
        </w:rPr>
        <w:t>tletas, n</w:t>
      </w:r>
      <w:r w:rsidR="006E2826" w:rsidRPr="006E2826">
        <w:rPr>
          <w:rFonts w:ascii="Arial" w:hAnsi="Arial" w:cs="Arial"/>
          <w:lang w:val="pt-BR"/>
        </w:rPr>
        <w:t>ão poderá organizar outra Competição</w:t>
      </w:r>
      <w:r w:rsidRPr="006E2826">
        <w:rPr>
          <w:rFonts w:ascii="Arial" w:hAnsi="Arial" w:cs="Arial"/>
          <w:lang w:val="pt-BR"/>
        </w:rPr>
        <w:t xml:space="preserve"> até ao cumprimento integral das suas obrigações; deverá ainda </w:t>
      </w:r>
      <w:r w:rsidRPr="00DA26D6">
        <w:rPr>
          <w:rFonts w:ascii="Arial" w:hAnsi="Arial" w:cs="Arial"/>
          <w:lang w:val="pt-BR"/>
        </w:rPr>
        <w:t xml:space="preserve">ficar previamente seguro em conta bancária conjunta com a FEP a totalidade do </w:t>
      </w:r>
      <w:r w:rsidRPr="00DA26D6">
        <w:rPr>
          <w:rFonts w:ascii="Arial" w:hAnsi="Arial" w:cs="Arial"/>
          <w:i/>
          <w:lang w:val="pt-BR"/>
        </w:rPr>
        <w:t>prize money</w:t>
      </w:r>
      <w:r w:rsidR="001241C7" w:rsidRPr="00DA26D6">
        <w:rPr>
          <w:rFonts w:ascii="Arial" w:hAnsi="Arial" w:cs="Arial"/>
          <w:lang w:val="pt-BR"/>
        </w:rPr>
        <w:t xml:space="preserve"> da Competição</w:t>
      </w:r>
      <w:r w:rsidRPr="00DA26D6">
        <w:rPr>
          <w:rFonts w:ascii="Arial" w:hAnsi="Arial" w:cs="Arial"/>
          <w:lang w:val="pt-BR"/>
        </w:rPr>
        <w:t xml:space="preserve"> seguinte que essa CO pretenda organizar.</w:t>
      </w:r>
    </w:p>
    <w:p w:rsidR="00060D29" w:rsidRPr="00DA26D6" w:rsidRDefault="00060D29" w:rsidP="00143958">
      <w:pPr>
        <w:tabs>
          <w:tab w:val="left" w:pos="0"/>
        </w:tabs>
        <w:spacing w:line="360" w:lineRule="auto"/>
        <w:jc w:val="both"/>
        <w:rPr>
          <w:rFonts w:ascii="Arial" w:hAnsi="Arial" w:cs="Arial"/>
          <w:lang w:val="pt-BR"/>
        </w:rPr>
      </w:pPr>
    </w:p>
    <w:p w:rsidR="00655702" w:rsidRPr="00DA26D6" w:rsidRDefault="00655702" w:rsidP="003067BB">
      <w:pPr>
        <w:numPr>
          <w:ilvl w:val="0"/>
          <w:numId w:val="68"/>
        </w:numPr>
        <w:tabs>
          <w:tab w:val="left" w:pos="567"/>
        </w:tabs>
        <w:spacing w:line="360" w:lineRule="auto"/>
        <w:ind w:hanging="502"/>
        <w:jc w:val="both"/>
        <w:rPr>
          <w:rFonts w:ascii="Arial" w:hAnsi="Arial" w:cs="Arial"/>
          <w:i/>
          <w:lang w:val="pt-BR"/>
        </w:rPr>
      </w:pPr>
      <w:r w:rsidRPr="00DA26D6">
        <w:rPr>
          <w:rFonts w:ascii="Arial" w:hAnsi="Arial" w:cs="Arial"/>
          <w:i/>
          <w:lang w:val="pt-BR"/>
        </w:rPr>
        <w:t>Boxes</w:t>
      </w:r>
    </w:p>
    <w:p w:rsidR="00655702" w:rsidRPr="00DA26D6" w:rsidRDefault="00655702" w:rsidP="00060D29">
      <w:pPr>
        <w:tabs>
          <w:tab w:val="left" w:pos="-2127"/>
          <w:tab w:val="left" w:pos="0"/>
        </w:tabs>
        <w:spacing w:line="360" w:lineRule="auto"/>
        <w:jc w:val="both"/>
        <w:rPr>
          <w:rFonts w:ascii="Arial" w:hAnsi="Arial" w:cs="Arial"/>
          <w:lang w:val="pt-BR"/>
        </w:rPr>
      </w:pPr>
      <w:r w:rsidRPr="00DA26D6">
        <w:rPr>
          <w:rFonts w:ascii="Arial" w:hAnsi="Arial" w:cs="Arial"/>
          <w:lang w:val="pt-BR"/>
        </w:rPr>
        <w:t xml:space="preserve">Nos Campeonatos de Portugal e nas Taças de Portugal todos os cavalos deverão </w:t>
      </w:r>
      <w:r w:rsidR="00060D29" w:rsidRPr="00DA26D6">
        <w:rPr>
          <w:rFonts w:ascii="Arial" w:hAnsi="Arial" w:cs="Arial"/>
          <w:lang w:val="pt-BR"/>
        </w:rPr>
        <w:t xml:space="preserve">estar </w:t>
      </w:r>
      <w:r w:rsidR="00307562" w:rsidRPr="00DA26D6">
        <w:rPr>
          <w:rFonts w:ascii="Arial" w:hAnsi="Arial" w:cs="Arial"/>
          <w:lang w:val="pt-BR"/>
        </w:rPr>
        <w:t>alojados durante toda a Competição</w:t>
      </w:r>
      <w:r w:rsidRPr="00DA26D6">
        <w:rPr>
          <w:rFonts w:ascii="Arial" w:hAnsi="Arial" w:cs="Arial"/>
          <w:lang w:val="pt-BR"/>
        </w:rPr>
        <w:t xml:space="preserve"> nas boxes disponibilizadas pela CO. </w:t>
      </w:r>
      <w:r w:rsidR="003E6603" w:rsidRPr="00DA26D6">
        <w:rPr>
          <w:rFonts w:ascii="Arial" w:hAnsi="Arial" w:cs="Arial"/>
          <w:lang w:val="pt-BR"/>
        </w:rPr>
        <w:t xml:space="preserve"> </w:t>
      </w:r>
      <w:r w:rsidRPr="00DA26D6">
        <w:rPr>
          <w:rFonts w:ascii="Arial" w:hAnsi="Arial" w:cs="Arial"/>
          <w:lang w:val="pt-BR"/>
        </w:rPr>
        <w:t xml:space="preserve">Um cavalo que seja deslocado dessas </w:t>
      </w:r>
      <w:r w:rsidRPr="00DA26D6">
        <w:rPr>
          <w:rFonts w:ascii="Arial" w:hAnsi="Arial" w:cs="Arial"/>
          <w:i/>
          <w:lang w:val="pt-BR"/>
        </w:rPr>
        <w:t>boxes</w:t>
      </w:r>
      <w:r w:rsidRPr="00DA26D6">
        <w:rPr>
          <w:rFonts w:ascii="Arial" w:hAnsi="Arial" w:cs="Arial"/>
          <w:lang w:val="pt-BR"/>
        </w:rPr>
        <w:t xml:space="preserve"> para qualquer outro</w:t>
      </w:r>
      <w:r w:rsidR="003E6603" w:rsidRPr="00DA26D6">
        <w:rPr>
          <w:rFonts w:ascii="Arial" w:hAnsi="Arial" w:cs="Arial"/>
          <w:lang w:val="pt-BR"/>
        </w:rPr>
        <w:t xml:space="preserve"> terreno, sem autorização  do Jú</w:t>
      </w:r>
      <w:r w:rsidRPr="00DA26D6">
        <w:rPr>
          <w:rFonts w:ascii="Arial" w:hAnsi="Arial" w:cs="Arial"/>
          <w:lang w:val="pt-BR"/>
        </w:rPr>
        <w:t>ri de terren</w:t>
      </w:r>
      <w:r w:rsidR="003E6603" w:rsidRPr="00DA26D6">
        <w:rPr>
          <w:rFonts w:ascii="Arial" w:hAnsi="Arial" w:cs="Arial"/>
          <w:lang w:val="pt-BR"/>
        </w:rPr>
        <w:t>o, será desqualificado da Competição</w:t>
      </w:r>
      <w:r w:rsidRPr="00DA26D6">
        <w:rPr>
          <w:rFonts w:ascii="Arial" w:hAnsi="Arial" w:cs="Arial"/>
          <w:lang w:val="pt-BR"/>
        </w:rPr>
        <w:t xml:space="preserve">. </w:t>
      </w:r>
    </w:p>
    <w:p w:rsidR="00655702" w:rsidRPr="00380164" w:rsidRDefault="00655702" w:rsidP="00655702">
      <w:pPr>
        <w:tabs>
          <w:tab w:val="left" w:pos="284"/>
          <w:tab w:val="left" w:pos="397"/>
          <w:tab w:val="left" w:pos="567"/>
        </w:tabs>
        <w:spacing w:line="360" w:lineRule="auto"/>
        <w:jc w:val="both"/>
        <w:rPr>
          <w:rFonts w:ascii="Arial" w:hAnsi="Arial" w:cs="Arial"/>
          <w:color w:val="FF0000"/>
          <w:u w:val="single"/>
          <w:lang w:val="pt-BR"/>
        </w:rPr>
      </w:pPr>
    </w:p>
    <w:p w:rsidR="00655702" w:rsidRDefault="00655702" w:rsidP="00655702">
      <w:pPr>
        <w:tabs>
          <w:tab w:val="left" w:pos="284"/>
          <w:tab w:val="left" w:pos="397"/>
          <w:tab w:val="left" w:pos="567"/>
        </w:tabs>
        <w:spacing w:line="360" w:lineRule="auto"/>
        <w:jc w:val="center"/>
        <w:rPr>
          <w:rFonts w:ascii="Arial" w:hAnsi="Arial" w:cs="Arial"/>
          <w:lang w:val="pt-BR"/>
        </w:rPr>
      </w:pPr>
      <w:r>
        <w:rPr>
          <w:rFonts w:ascii="Arial" w:hAnsi="Arial" w:cs="Arial"/>
          <w:lang w:val="pt-BR"/>
        </w:rPr>
        <w:br w:type="page"/>
      </w:r>
    </w:p>
    <w:p w:rsidR="00655702" w:rsidRPr="007B05AF" w:rsidRDefault="00655702" w:rsidP="00655702">
      <w:pPr>
        <w:tabs>
          <w:tab w:val="left" w:pos="284"/>
          <w:tab w:val="left" w:pos="397"/>
          <w:tab w:val="left" w:pos="567"/>
        </w:tabs>
        <w:spacing w:line="360" w:lineRule="auto"/>
        <w:rPr>
          <w:rFonts w:ascii="Arial" w:hAnsi="Arial" w:cs="Arial"/>
          <w:b/>
          <w:lang w:val="pt-BR"/>
        </w:rPr>
      </w:pPr>
      <w:r>
        <w:rPr>
          <w:rFonts w:ascii="Arial" w:hAnsi="Arial" w:cs="Arial"/>
          <w:lang w:val="pt-BR"/>
        </w:rPr>
        <w:lastRenderedPageBreak/>
        <w:t xml:space="preserve">                                     </w:t>
      </w:r>
      <w:r w:rsidRPr="007B05AF">
        <w:rPr>
          <w:rFonts w:ascii="Arial" w:hAnsi="Arial" w:cs="Arial"/>
          <w:b/>
          <w:lang w:val="pt-BR"/>
        </w:rPr>
        <w:t>CAPÍTULO II – PISTAS E ÁREAS DE TREINO</w:t>
      </w:r>
    </w:p>
    <w:p w:rsidR="00655702" w:rsidRPr="007B05AF" w:rsidRDefault="00655702" w:rsidP="00655702">
      <w:pPr>
        <w:tabs>
          <w:tab w:val="left" w:pos="284"/>
          <w:tab w:val="left" w:pos="397"/>
          <w:tab w:val="left" w:pos="567"/>
        </w:tabs>
        <w:spacing w:line="360" w:lineRule="auto"/>
        <w:jc w:val="center"/>
        <w:rPr>
          <w:rFonts w:ascii="Arial" w:hAnsi="Arial" w:cs="Arial"/>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ART. 201 – PISTA</w:t>
      </w:r>
    </w:p>
    <w:p w:rsidR="00655702" w:rsidRPr="00DA26D6" w:rsidRDefault="00655702" w:rsidP="003067BB">
      <w:pPr>
        <w:pStyle w:val="PargrafodaLista"/>
        <w:numPr>
          <w:ilvl w:val="0"/>
          <w:numId w:val="63"/>
        </w:numPr>
        <w:tabs>
          <w:tab w:val="left" w:pos="-5245"/>
          <w:tab w:val="left" w:pos="567"/>
        </w:tabs>
        <w:spacing w:line="360" w:lineRule="auto"/>
        <w:ind w:left="0" w:firstLine="0"/>
        <w:jc w:val="both"/>
        <w:rPr>
          <w:rFonts w:ascii="Arial" w:hAnsi="Arial" w:cs="Arial"/>
          <w:lang w:val="pt-BR"/>
        </w:rPr>
      </w:pPr>
      <w:r w:rsidRPr="00DA26D6">
        <w:rPr>
          <w:rFonts w:ascii="Arial" w:hAnsi="Arial" w:cs="Arial"/>
          <w:lang w:val="pt-BR"/>
        </w:rPr>
        <w:t xml:space="preserve">A pista tem que ser vedada. Durante uma prova, enquanto um cavalo está na pista, todas as entradas e saídas têm que estar fechadas. </w:t>
      </w:r>
    </w:p>
    <w:p w:rsidR="00655702" w:rsidRPr="00DA26D6" w:rsidRDefault="00655702" w:rsidP="003A6475">
      <w:pPr>
        <w:tabs>
          <w:tab w:val="left" w:pos="284"/>
          <w:tab w:val="left" w:pos="397"/>
          <w:tab w:val="left" w:pos="567"/>
        </w:tabs>
        <w:spacing w:line="360" w:lineRule="auto"/>
        <w:ind w:left="567" w:hanging="425"/>
        <w:jc w:val="both"/>
        <w:rPr>
          <w:rFonts w:ascii="Arial" w:hAnsi="Arial" w:cs="Arial"/>
          <w:lang w:val="pt-BR"/>
        </w:rPr>
      </w:pPr>
    </w:p>
    <w:p w:rsidR="00655702" w:rsidRPr="00DA26D6" w:rsidRDefault="00655702" w:rsidP="003067BB">
      <w:pPr>
        <w:numPr>
          <w:ilvl w:val="0"/>
          <w:numId w:val="63"/>
        </w:numPr>
        <w:tabs>
          <w:tab w:val="left" w:pos="284"/>
          <w:tab w:val="left" w:pos="567"/>
        </w:tabs>
        <w:spacing w:line="360" w:lineRule="auto"/>
        <w:ind w:left="0" w:firstLine="0"/>
        <w:jc w:val="both"/>
        <w:rPr>
          <w:rFonts w:ascii="Arial" w:hAnsi="Arial" w:cs="Arial"/>
          <w:strike/>
          <w:lang w:val="pt-BR"/>
        </w:rPr>
      </w:pPr>
      <w:r w:rsidRPr="00DA26D6">
        <w:rPr>
          <w:rFonts w:ascii="Arial" w:hAnsi="Arial" w:cs="Arial"/>
          <w:lang w:val="pt-BR"/>
        </w:rPr>
        <w:t xml:space="preserve"> </w:t>
      </w:r>
      <w:r w:rsidR="003A6475" w:rsidRPr="00DA26D6">
        <w:rPr>
          <w:rFonts w:ascii="Arial" w:hAnsi="Arial" w:cs="Arial"/>
          <w:lang w:val="pt-BR"/>
        </w:rPr>
        <w:t xml:space="preserve"> </w:t>
      </w:r>
      <w:r w:rsidR="003067BB">
        <w:rPr>
          <w:rFonts w:ascii="Arial" w:hAnsi="Arial" w:cs="Arial"/>
          <w:lang w:val="pt-BR"/>
        </w:rPr>
        <w:t xml:space="preserve">  </w:t>
      </w:r>
      <w:r w:rsidRPr="00DA26D6">
        <w:rPr>
          <w:rFonts w:ascii="Arial" w:hAnsi="Arial" w:cs="Arial"/>
          <w:lang w:val="pt-BR"/>
        </w:rPr>
        <w:t>A pista num</w:t>
      </w:r>
      <w:r w:rsidR="003A6475" w:rsidRPr="00DA26D6">
        <w:rPr>
          <w:rFonts w:ascii="Arial" w:hAnsi="Arial" w:cs="Arial"/>
          <w:lang w:val="pt-BR"/>
        </w:rPr>
        <w:t>a Competição</w:t>
      </w:r>
      <w:r w:rsidRPr="00DA26D6">
        <w:rPr>
          <w:rFonts w:ascii="Arial" w:hAnsi="Arial" w:cs="Arial"/>
          <w:lang w:val="pt-BR"/>
        </w:rPr>
        <w:t xml:space="preserve"> </w:t>
      </w:r>
      <w:r w:rsidRPr="00DA26D6">
        <w:rPr>
          <w:rFonts w:ascii="Arial" w:hAnsi="Arial" w:cs="Arial"/>
          <w:i/>
          <w:lang w:val="pt-BR"/>
        </w:rPr>
        <w:t xml:space="preserve">indoor </w:t>
      </w:r>
      <w:r w:rsidRPr="00DA26D6">
        <w:rPr>
          <w:rFonts w:ascii="Arial" w:hAnsi="Arial" w:cs="Arial"/>
          <w:lang w:val="pt-BR"/>
        </w:rPr>
        <w:t>tem que ter</w:t>
      </w:r>
      <w:r w:rsidRPr="00DA26D6">
        <w:rPr>
          <w:rFonts w:ascii="Arial" w:hAnsi="Arial" w:cs="Arial"/>
          <w:i/>
          <w:lang w:val="pt-BR"/>
        </w:rPr>
        <w:t xml:space="preserve"> </w:t>
      </w:r>
      <w:r w:rsidRPr="00DA26D6">
        <w:rPr>
          <w:rFonts w:ascii="Arial" w:hAnsi="Arial" w:cs="Arial"/>
          <w:lang w:val="pt-BR"/>
        </w:rPr>
        <w:t>a área mínima de 1.200 m</w:t>
      </w:r>
      <w:r w:rsidRPr="00DA26D6">
        <w:rPr>
          <w:rFonts w:ascii="Arial" w:hAnsi="Arial" w:cs="Arial"/>
          <w:vertAlign w:val="superscript"/>
          <w:lang w:val="pt-BR"/>
        </w:rPr>
        <w:t>2</w:t>
      </w:r>
      <w:r w:rsidRPr="00DA26D6">
        <w:rPr>
          <w:rFonts w:ascii="Arial" w:hAnsi="Arial" w:cs="Arial"/>
          <w:lang w:val="pt-BR"/>
        </w:rPr>
        <w:t>, sendo a dimensão mínima do lado menor de 20 m. Nas competições ao ar livre a pista deve ter uma área mínima de 4.000 m</w:t>
      </w:r>
      <w:r w:rsidRPr="00DA26D6">
        <w:rPr>
          <w:rFonts w:ascii="Arial" w:hAnsi="Arial" w:cs="Arial"/>
          <w:vertAlign w:val="superscript"/>
          <w:lang w:val="pt-BR"/>
        </w:rPr>
        <w:t>2</w:t>
      </w:r>
      <w:r w:rsidRPr="00DA26D6">
        <w:rPr>
          <w:rFonts w:ascii="Arial" w:hAnsi="Arial" w:cs="Arial"/>
          <w:lang w:val="pt-BR"/>
        </w:rPr>
        <w:t xml:space="preserve"> e uma largura mínima de 50 m no seu lado menor. </w:t>
      </w:r>
      <w:r w:rsidR="005A343D" w:rsidRPr="00DA26D6">
        <w:rPr>
          <w:rFonts w:ascii="Arial" w:hAnsi="Arial" w:cs="Arial"/>
          <w:lang w:val="pt-BR"/>
        </w:rPr>
        <w:t xml:space="preserve"> </w:t>
      </w:r>
      <w:r w:rsidRPr="00DA26D6">
        <w:rPr>
          <w:rFonts w:ascii="Arial" w:hAnsi="Arial" w:cs="Arial"/>
          <w:lang w:val="pt-BR"/>
        </w:rPr>
        <w:t>A exceção a esta regra tem que ser sempre autorizada pela FEP.</w:t>
      </w:r>
    </w:p>
    <w:p w:rsidR="00655702" w:rsidRPr="00DA26D6" w:rsidRDefault="00655702" w:rsidP="003A6475">
      <w:pPr>
        <w:tabs>
          <w:tab w:val="left" w:pos="284"/>
          <w:tab w:val="left" w:pos="397"/>
          <w:tab w:val="left" w:pos="567"/>
        </w:tabs>
        <w:spacing w:line="360" w:lineRule="auto"/>
        <w:ind w:left="567" w:hanging="425"/>
        <w:jc w:val="both"/>
        <w:rPr>
          <w:rFonts w:ascii="Arial" w:hAnsi="Arial" w:cs="Arial"/>
          <w:lang w:val="pt-BR"/>
        </w:rPr>
      </w:pPr>
    </w:p>
    <w:p w:rsidR="00655702" w:rsidRPr="00DA26D6" w:rsidRDefault="00655702" w:rsidP="003067BB">
      <w:pPr>
        <w:numPr>
          <w:ilvl w:val="0"/>
          <w:numId w:val="63"/>
        </w:numPr>
        <w:tabs>
          <w:tab w:val="left" w:pos="284"/>
          <w:tab w:val="left" w:pos="567"/>
        </w:tabs>
        <w:spacing w:line="360" w:lineRule="auto"/>
        <w:ind w:left="567" w:hanging="567"/>
        <w:jc w:val="both"/>
        <w:rPr>
          <w:rFonts w:ascii="Arial" w:hAnsi="Arial" w:cs="Arial"/>
          <w:lang w:val="pt-BR"/>
        </w:rPr>
      </w:pPr>
      <w:r w:rsidRPr="00DA26D6">
        <w:rPr>
          <w:rFonts w:ascii="Arial" w:hAnsi="Arial" w:cs="Arial"/>
          <w:lang w:val="pt-BR"/>
        </w:rPr>
        <w:t xml:space="preserve"> </w:t>
      </w:r>
      <w:r w:rsidR="003A6475" w:rsidRPr="00DA26D6">
        <w:rPr>
          <w:rFonts w:ascii="Arial" w:hAnsi="Arial" w:cs="Arial"/>
          <w:lang w:val="pt-BR"/>
        </w:rPr>
        <w:t xml:space="preserve"> </w:t>
      </w:r>
      <w:r w:rsidR="003067BB">
        <w:rPr>
          <w:rFonts w:ascii="Arial" w:hAnsi="Arial" w:cs="Arial"/>
          <w:lang w:val="pt-BR"/>
        </w:rPr>
        <w:t xml:space="preserve">  </w:t>
      </w:r>
      <w:r w:rsidRPr="00DA26D6">
        <w:rPr>
          <w:rFonts w:ascii="Arial" w:hAnsi="Arial" w:cs="Arial"/>
          <w:lang w:val="pt-BR"/>
        </w:rPr>
        <w:t>Áreas de treino</w:t>
      </w:r>
    </w:p>
    <w:p w:rsidR="00655702" w:rsidRPr="00DA26D6" w:rsidRDefault="00655702" w:rsidP="00060D29">
      <w:pPr>
        <w:tabs>
          <w:tab w:val="left" w:pos="284"/>
          <w:tab w:val="left" w:pos="397"/>
          <w:tab w:val="left" w:pos="851"/>
        </w:tabs>
        <w:spacing w:line="360" w:lineRule="auto"/>
        <w:jc w:val="both"/>
        <w:rPr>
          <w:rFonts w:ascii="Arial" w:hAnsi="Arial" w:cs="Arial"/>
          <w:lang w:val="pt-BR"/>
        </w:rPr>
      </w:pPr>
      <w:r w:rsidRPr="00DA26D6">
        <w:rPr>
          <w:rFonts w:ascii="Arial" w:hAnsi="Arial" w:cs="Arial"/>
          <w:lang w:val="pt-BR"/>
        </w:rPr>
        <w:t xml:space="preserve">A CO tem que providenciar pelo menos uma área de treino suficientemente grande para permitir que o mesmo se faça em </w:t>
      </w:r>
      <w:r w:rsidR="005A343D" w:rsidRPr="00DA26D6">
        <w:rPr>
          <w:rFonts w:ascii="Arial" w:hAnsi="Arial" w:cs="Arial"/>
          <w:lang w:val="pt-BR"/>
        </w:rPr>
        <w:t>ó</w:t>
      </w:r>
      <w:r w:rsidRPr="00DA26D6">
        <w:rPr>
          <w:rFonts w:ascii="Arial" w:hAnsi="Arial" w:cs="Arial"/>
          <w:lang w:val="pt-BR"/>
        </w:rPr>
        <w:t xml:space="preserve">timas condições. </w:t>
      </w:r>
      <w:r w:rsidR="003A6475" w:rsidRPr="00DA26D6">
        <w:rPr>
          <w:rFonts w:ascii="Arial" w:hAnsi="Arial" w:cs="Arial"/>
          <w:lang w:val="pt-BR"/>
        </w:rPr>
        <w:t xml:space="preserve"> </w:t>
      </w:r>
      <w:r w:rsidRPr="00DA26D6">
        <w:rPr>
          <w:rFonts w:ascii="Arial" w:hAnsi="Arial" w:cs="Arial"/>
          <w:lang w:val="pt-BR"/>
        </w:rPr>
        <w:t xml:space="preserve">Deve ter no mínimo um obstáculo vertical e um largo. </w:t>
      </w:r>
      <w:r w:rsidR="003A6475" w:rsidRPr="00DA26D6">
        <w:rPr>
          <w:rFonts w:ascii="Arial" w:hAnsi="Arial" w:cs="Arial"/>
          <w:lang w:val="pt-BR"/>
        </w:rPr>
        <w:t xml:space="preserve"> </w:t>
      </w:r>
      <w:r w:rsidRPr="00DA26D6">
        <w:rPr>
          <w:rFonts w:ascii="Arial" w:hAnsi="Arial" w:cs="Arial"/>
          <w:lang w:val="pt-BR"/>
        </w:rPr>
        <w:t>O piso tem que ter as condiç</w:t>
      </w:r>
      <w:r w:rsidR="005A343D" w:rsidRPr="00DA26D6">
        <w:rPr>
          <w:rFonts w:ascii="Arial" w:hAnsi="Arial" w:cs="Arial"/>
          <w:lang w:val="pt-BR"/>
        </w:rPr>
        <w:t>ões adequadas para o treino de c</w:t>
      </w:r>
      <w:r w:rsidRPr="00DA26D6">
        <w:rPr>
          <w:rFonts w:ascii="Arial" w:hAnsi="Arial" w:cs="Arial"/>
          <w:lang w:val="pt-BR"/>
        </w:rPr>
        <w:t xml:space="preserve">avalos. </w:t>
      </w:r>
      <w:r w:rsidR="003A6475" w:rsidRPr="00DA26D6">
        <w:rPr>
          <w:rFonts w:ascii="Arial" w:hAnsi="Arial" w:cs="Arial"/>
          <w:lang w:val="pt-BR"/>
        </w:rPr>
        <w:t xml:space="preserve"> </w:t>
      </w:r>
      <w:r w:rsidRPr="00DA26D6">
        <w:rPr>
          <w:rFonts w:ascii="Arial" w:hAnsi="Arial" w:cs="Arial"/>
          <w:lang w:val="pt-BR"/>
        </w:rPr>
        <w:t>Quan</w:t>
      </w:r>
      <w:r w:rsidR="00331B6F" w:rsidRPr="00DA26D6">
        <w:rPr>
          <w:rFonts w:ascii="Arial" w:hAnsi="Arial" w:cs="Arial"/>
          <w:lang w:val="pt-BR"/>
        </w:rPr>
        <w:t>do exista um número elevado de A</w:t>
      </w:r>
      <w:r w:rsidRPr="00DA26D6">
        <w:rPr>
          <w:rFonts w:ascii="Arial" w:hAnsi="Arial" w:cs="Arial"/>
          <w:lang w:val="pt-BR"/>
        </w:rPr>
        <w:t xml:space="preserve">tletas e espaço suficiente, devem ser acrescentados obstáculos adicionais. Todos os obstáculos devem ser montados da forma convencional e equipados com bandeirolas vermelhas e brancas. </w:t>
      </w:r>
      <w:r w:rsidR="005A343D" w:rsidRPr="00DA26D6">
        <w:rPr>
          <w:rFonts w:ascii="Arial" w:hAnsi="Arial" w:cs="Arial"/>
          <w:lang w:val="pt-BR"/>
        </w:rPr>
        <w:t xml:space="preserve"> </w:t>
      </w:r>
      <w:r w:rsidRPr="00DA26D6">
        <w:rPr>
          <w:rFonts w:ascii="Arial" w:hAnsi="Arial" w:cs="Arial"/>
          <w:lang w:val="pt-BR"/>
        </w:rPr>
        <w:t>As</w:t>
      </w:r>
      <w:r w:rsidR="005A343D" w:rsidRPr="00DA26D6">
        <w:rPr>
          <w:rFonts w:ascii="Arial" w:hAnsi="Arial" w:cs="Arial"/>
          <w:lang w:val="pt-BR"/>
        </w:rPr>
        <w:t xml:space="preserve"> bandeirolas podem ser substituí</w:t>
      </w:r>
      <w:r w:rsidRPr="00DA26D6">
        <w:rPr>
          <w:rFonts w:ascii="Arial" w:hAnsi="Arial" w:cs="Arial"/>
          <w:lang w:val="pt-BR"/>
        </w:rPr>
        <w:t>das por fita ou pintura de modo a criar um topo vermelho e branco nas anteparas.</w:t>
      </w:r>
    </w:p>
    <w:p w:rsidR="00655702" w:rsidRDefault="005A343D" w:rsidP="00060D29">
      <w:pPr>
        <w:tabs>
          <w:tab w:val="left" w:pos="284"/>
          <w:tab w:val="left" w:pos="397"/>
        </w:tabs>
        <w:spacing w:line="360" w:lineRule="auto"/>
        <w:jc w:val="both"/>
        <w:rPr>
          <w:rFonts w:ascii="Arial" w:hAnsi="Arial" w:cs="Arial"/>
          <w:lang w:val="pt-BR"/>
        </w:rPr>
      </w:pPr>
      <w:r w:rsidRPr="00DA26D6">
        <w:rPr>
          <w:rFonts w:ascii="Arial" w:hAnsi="Arial" w:cs="Arial"/>
          <w:lang w:val="pt-BR"/>
        </w:rPr>
        <w:t>Quando o espaço o permita e o nú</w:t>
      </w:r>
      <w:r w:rsidR="00331B6F" w:rsidRPr="00DA26D6">
        <w:rPr>
          <w:rFonts w:ascii="Arial" w:hAnsi="Arial" w:cs="Arial"/>
          <w:lang w:val="pt-BR"/>
        </w:rPr>
        <w:t>mero de A</w:t>
      </w:r>
      <w:r w:rsidR="00655702" w:rsidRPr="00DA26D6">
        <w:rPr>
          <w:rFonts w:ascii="Arial" w:hAnsi="Arial" w:cs="Arial"/>
          <w:lang w:val="pt-BR"/>
        </w:rPr>
        <w:t>tletas for grande pode ser designada mais outra área de treino.</w:t>
      </w:r>
    </w:p>
    <w:p w:rsidR="00173274" w:rsidRPr="002A3A20" w:rsidRDefault="00173274" w:rsidP="002A3A20">
      <w:pPr>
        <w:autoSpaceDE w:val="0"/>
        <w:autoSpaceDN w:val="0"/>
        <w:adjustRightInd w:val="0"/>
        <w:spacing w:line="360" w:lineRule="auto"/>
        <w:jc w:val="both"/>
        <w:rPr>
          <w:rFonts w:ascii="Arial" w:hAnsi="Arial" w:cs="Arial"/>
          <w:color w:val="FF0000"/>
          <w:lang w:val="pt-PT"/>
        </w:rPr>
      </w:pPr>
      <w:r w:rsidRPr="002A3A20">
        <w:rPr>
          <w:rFonts w:ascii="Arial" w:eastAsiaTheme="minorHAnsi" w:hAnsi="Arial" w:cs="Arial"/>
          <w:color w:val="FF0000"/>
          <w:szCs w:val="16"/>
          <w:lang w:val="pt-PT"/>
        </w:rPr>
        <w:t>Se a Área de treino estiver s</w:t>
      </w:r>
      <w:r w:rsidR="002A3A20">
        <w:rPr>
          <w:rFonts w:ascii="Arial" w:eastAsiaTheme="minorHAnsi" w:hAnsi="Arial" w:cs="Arial"/>
          <w:color w:val="FF0000"/>
          <w:szCs w:val="16"/>
          <w:lang w:val="pt-PT"/>
        </w:rPr>
        <w:t>ituada numa zona de acesso do pú</w:t>
      </w:r>
      <w:r w:rsidRPr="002A3A20">
        <w:rPr>
          <w:rFonts w:ascii="Arial" w:eastAsiaTheme="minorHAnsi" w:hAnsi="Arial" w:cs="Arial"/>
          <w:color w:val="FF0000"/>
          <w:szCs w:val="16"/>
          <w:lang w:val="pt-PT"/>
        </w:rPr>
        <w:t>blico, por razões de segurança, deve ser criada uma zona tampão de aproximadamente 1 metro à roda de todo o seu p</w:t>
      </w:r>
      <w:r w:rsidR="002A3A20" w:rsidRPr="002A3A20">
        <w:rPr>
          <w:rFonts w:ascii="Arial" w:eastAsiaTheme="minorHAnsi" w:hAnsi="Arial" w:cs="Arial"/>
          <w:color w:val="FF0000"/>
          <w:szCs w:val="16"/>
          <w:lang w:val="pt-PT"/>
        </w:rPr>
        <w:t>erimetro, de forma a manter o público sem contacto dire</w:t>
      </w:r>
      <w:r w:rsidRPr="002A3A20">
        <w:rPr>
          <w:rFonts w:ascii="Arial" w:eastAsiaTheme="minorHAnsi" w:hAnsi="Arial" w:cs="Arial"/>
          <w:color w:val="FF0000"/>
          <w:szCs w:val="16"/>
          <w:lang w:val="pt-PT"/>
        </w:rPr>
        <w:t>to com os cavalos.</w:t>
      </w:r>
    </w:p>
    <w:p w:rsidR="00655702" w:rsidRPr="00173274" w:rsidRDefault="00655702" w:rsidP="002A3A20">
      <w:pPr>
        <w:spacing w:line="360" w:lineRule="auto"/>
        <w:ind w:left="567" w:hanging="425"/>
        <w:jc w:val="both"/>
        <w:rPr>
          <w:rFonts w:ascii="Arial" w:hAnsi="Arial" w:cs="Arial"/>
          <w:lang w:val="pt-PT"/>
        </w:rPr>
      </w:pPr>
    </w:p>
    <w:p w:rsidR="00060D29" w:rsidRPr="00DA26D6" w:rsidRDefault="00655702" w:rsidP="009610B3">
      <w:pPr>
        <w:numPr>
          <w:ilvl w:val="0"/>
          <w:numId w:val="63"/>
        </w:numPr>
        <w:spacing w:line="360" w:lineRule="auto"/>
        <w:ind w:left="567" w:hanging="567"/>
        <w:jc w:val="both"/>
        <w:rPr>
          <w:rFonts w:ascii="Arial" w:hAnsi="Arial" w:cs="Arial"/>
          <w:lang w:val="pt-BR"/>
        </w:rPr>
      </w:pPr>
      <w:r w:rsidRPr="00DA26D6">
        <w:rPr>
          <w:rFonts w:ascii="Arial" w:hAnsi="Arial" w:cs="Arial"/>
          <w:lang w:val="pt-BR"/>
        </w:rPr>
        <w:t>Obstáculos de treino</w:t>
      </w:r>
    </w:p>
    <w:p w:rsidR="00655702" w:rsidRPr="00DA26D6" w:rsidRDefault="00655702" w:rsidP="00CF081A">
      <w:pPr>
        <w:spacing w:line="360" w:lineRule="auto"/>
        <w:jc w:val="both"/>
        <w:rPr>
          <w:rFonts w:ascii="Arial" w:hAnsi="Arial" w:cs="Arial"/>
          <w:lang w:val="pt-BR"/>
        </w:rPr>
      </w:pPr>
      <w:r w:rsidRPr="00DA26D6">
        <w:rPr>
          <w:rFonts w:ascii="Arial" w:hAnsi="Arial" w:cs="Arial"/>
          <w:lang w:val="pt-BR"/>
        </w:rPr>
        <w:t xml:space="preserve">É proibido o uso de material para obstáculos que não seja fornecido pela CO, sob pena de Desqualificação </w:t>
      </w:r>
      <w:r w:rsidR="00B4515C" w:rsidRPr="00DA26D6">
        <w:rPr>
          <w:rFonts w:ascii="Arial" w:hAnsi="Arial" w:cs="Arial"/>
          <w:lang w:val="pt-BR"/>
        </w:rPr>
        <w:t>e/ou Multa (Artº 242.2.6 e 240.2</w:t>
      </w:r>
      <w:r w:rsidRPr="00DA26D6">
        <w:rPr>
          <w:rFonts w:ascii="Arial" w:hAnsi="Arial" w:cs="Arial"/>
          <w:lang w:val="pt-BR"/>
        </w:rPr>
        <w:t xml:space="preserve">.5). </w:t>
      </w:r>
      <w:r w:rsidR="003A6475" w:rsidRPr="00DA26D6">
        <w:rPr>
          <w:rFonts w:ascii="Arial" w:hAnsi="Arial" w:cs="Arial"/>
          <w:lang w:val="pt-BR"/>
        </w:rPr>
        <w:t xml:space="preserve"> </w:t>
      </w:r>
      <w:r w:rsidRPr="00DA26D6">
        <w:rPr>
          <w:rFonts w:ascii="Arial" w:hAnsi="Arial" w:cs="Arial"/>
          <w:lang w:val="pt-BR"/>
        </w:rPr>
        <w:t>Os obstáculos de treino só podem ser saltados no sentido indicado pelas bandeirolas. Nenhuma pessoa pode segurar qualquer parte dos obstáculos de treino.</w:t>
      </w:r>
    </w:p>
    <w:p w:rsidR="00655702" w:rsidRPr="00DA26D6" w:rsidRDefault="005A343D" w:rsidP="00060D29">
      <w:pPr>
        <w:spacing w:line="360" w:lineRule="auto"/>
        <w:ind w:left="567" w:hanging="567"/>
        <w:jc w:val="both"/>
        <w:rPr>
          <w:rFonts w:ascii="Arial" w:hAnsi="Arial" w:cs="Arial"/>
          <w:lang w:val="pt-BR"/>
        </w:rPr>
      </w:pPr>
      <w:r w:rsidRPr="00DA26D6">
        <w:rPr>
          <w:rFonts w:ascii="Arial" w:hAnsi="Arial" w:cs="Arial"/>
          <w:b/>
          <w:bCs/>
          <w:lang w:val="pt-BR"/>
        </w:rPr>
        <w:t> 4.1</w:t>
      </w:r>
      <w:r w:rsidRPr="00DA26D6">
        <w:rPr>
          <w:rFonts w:ascii="Arial" w:hAnsi="Arial" w:cs="Arial"/>
          <w:lang w:val="pt-BR"/>
        </w:rPr>
        <w:t>.</w:t>
      </w:r>
      <w:r w:rsidR="00060D29" w:rsidRPr="00DA26D6">
        <w:rPr>
          <w:rFonts w:ascii="Arial" w:hAnsi="Arial" w:cs="Arial"/>
          <w:lang w:val="pt-BR"/>
        </w:rPr>
        <w:t xml:space="preserve"> </w:t>
      </w:r>
      <w:r w:rsidR="00655702" w:rsidRPr="00DA26D6">
        <w:rPr>
          <w:rFonts w:ascii="Arial" w:hAnsi="Arial" w:cs="Arial"/>
          <w:lang w:val="pt-BR"/>
        </w:rPr>
        <w:t xml:space="preserve">Podem ser colocadas varas de marcação sob o primeiro plano do obstáculo ou até 1m  antes da batida. </w:t>
      </w:r>
      <w:r w:rsidRPr="00DA26D6">
        <w:rPr>
          <w:rFonts w:ascii="Arial" w:hAnsi="Arial" w:cs="Arial"/>
          <w:lang w:val="pt-BR"/>
        </w:rPr>
        <w:t xml:space="preserve"> </w:t>
      </w:r>
      <w:r w:rsidR="00655702" w:rsidRPr="00DA26D6">
        <w:rPr>
          <w:rFonts w:ascii="Arial" w:hAnsi="Arial" w:cs="Arial"/>
          <w:lang w:val="pt-BR"/>
        </w:rPr>
        <w:t>Pode ser usada também uma vara de marcação a seguir ao obstáculo, à mesma distância, até ao máximo de 1m, só em verticais.</w:t>
      </w:r>
    </w:p>
    <w:p w:rsidR="00655702" w:rsidRPr="00DA26D6" w:rsidRDefault="005A343D" w:rsidP="00060D29">
      <w:pPr>
        <w:spacing w:line="360" w:lineRule="auto"/>
        <w:ind w:left="567" w:hanging="567"/>
        <w:jc w:val="both"/>
        <w:rPr>
          <w:rFonts w:ascii="Arial" w:hAnsi="Arial" w:cs="Arial"/>
          <w:lang w:val="pt-BR"/>
        </w:rPr>
      </w:pPr>
      <w:r w:rsidRPr="00DA26D6">
        <w:rPr>
          <w:rFonts w:ascii="Arial" w:hAnsi="Arial" w:cs="Arial"/>
          <w:lang w:val="pt-BR"/>
        </w:rPr>
        <w:lastRenderedPageBreak/>
        <w:t xml:space="preserve"> </w:t>
      </w:r>
      <w:r w:rsidR="00655702" w:rsidRPr="00DA26D6">
        <w:rPr>
          <w:rFonts w:ascii="Arial" w:hAnsi="Arial" w:cs="Arial"/>
          <w:b/>
          <w:bCs/>
          <w:lang w:val="pt-BR"/>
        </w:rPr>
        <w:t>4.2</w:t>
      </w:r>
      <w:r w:rsidR="00655702" w:rsidRPr="00DA26D6">
        <w:rPr>
          <w:rFonts w:ascii="Arial" w:hAnsi="Arial" w:cs="Arial"/>
          <w:lang w:val="pt-BR"/>
        </w:rPr>
        <w:t>. Os obstáculos com um 1.30m de altura ou mais têm que ter pelo menos duas varas em apoios no plano de entrada do obstáculo, independentemente de estar ou não a ser usada vara de marcação. A vara mais baixa tem que estar sempre abaixo de 1.30m.</w:t>
      </w:r>
    </w:p>
    <w:p w:rsidR="00655702" w:rsidRPr="00DA26D6" w:rsidRDefault="00655702" w:rsidP="00060D29">
      <w:pPr>
        <w:spacing w:line="360" w:lineRule="auto"/>
        <w:ind w:left="567" w:hanging="567"/>
        <w:jc w:val="both"/>
        <w:rPr>
          <w:rFonts w:ascii="Arial" w:hAnsi="Arial" w:cs="Arial"/>
          <w:lang w:val="pt-BR"/>
        </w:rPr>
      </w:pPr>
      <w:r w:rsidRPr="00DA26D6">
        <w:rPr>
          <w:rFonts w:ascii="Arial" w:hAnsi="Arial" w:cs="Arial"/>
          <w:b/>
          <w:bCs/>
          <w:lang w:val="pt-BR"/>
        </w:rPr>
        <w:t>4.3</w:t>
      </w:r>
      <w:r w:rsidRPr="00DA26D6">
        <w:rPr>
          <w:rFonts w:ascii="Arial" w:hAnsi="Arial" w:cs="Arial"/>
          <w:lang w:val="pt-BR"/>
        </w:rPr>
        <w:t>. Se estiverem a ser usadas varas cruzadas como parte superior de um obstáculo, estas têm permitir o seu derrube individualmente. O topo mais alto das varas tem que estar apoiado em apoios. Pode ser colocada uma vara horizontal num plano atrás das varas cruzadas, que tem que estar pelo menos 20 cm mais alta que o centro das varas cruzadas.</w:t>
      </w:r>
    </w:p>
    <w:p w:rsidR="00655702" w:rsidRPr="00DA26D6" w:rsidRDefault="00655702" w:rsidP="00060D29">
      <w:pPr>
        <w:spacing w:line="360" w:lineRule="auto"/>
        <w:ind w:left="567" w:hanging="567"/>
        <w:jc w:val="both"/>
        <w:rPr>
          <w:rFonts w:ascii="Arial" w:hAnsi="Arial" w:cs="Arial"/>
          <w:lang w:val="pt-BR"/>
        </w:rPr>
      </w:pPr>
      <w:r w:rsidRPr="00DA26D6">
        <w:rPr>
          <w:rFonts w:ascii="Arial" w:hAnsi="Arial" w:cs="Arial"/>
          <w:b/>
          <w:bCs/>
          <w:lang w:val="pt-BR"/>
        </w:rPr>
        <w:t>4.4</w:t>
      </w:r>
      <w:r w:rsidRPr="00DA26D6">
        <w:rPr>
          <w:rFonts w:ascii="Arial" w:hAnsi="Arial" w:cs="Arial"/>
          <w:lang w:val="pt-BR"/>
        </w:rPr>
        <w:t>. As varas de cima de um obstáculo têm que estar sempre apoiadas em apoios em ambos os topos. Se a vara estiver apoiada no bordo do apoio, tem que estar no ponto mais distante deste e nunca no mais próximo.</w:t>
      </w:r>
    </w:p>
    <w:p w:rsidR="00655702" w:rsidRPr="00DA26D6" w:rsidRDefault="00655702" w:rsidP="00060D29">
      <w:pPr>
        <w:spacing w:line="360" w:lineRule="auto"/>
        <w:ind w:left="567" w:hanging="567"/>
        <w:jc w:val="both"/>
        <w:rPr>
          <w:rFonts w:ascii="Arial" w:hAnsi="Arial" w:cs="Arial"/>
          <w:lang w:val="pt-BR"/>
        </w:rPr>
      </w:pPr>
      <w:r w:rsidRPr="00DA26D6">
        <w:rPr>
          <w:rFonts w:ascii="Arial" w:hAnsi="Arial" w:cs="Arial"/>
          <w:b/>
          <w:bCs/>
          <w:lang w:val="pt-BR"/>
        </w:rPr>
        <w:t>4.5</w:t>
      </w:r>
      <w:r w:rsidR="003A6475" w:rsidRPr="00DA26D6">
        <w:rPr>
          <w:rFonts w:ascii="Arial" w:hAnsi="Arial" w:cs="Arial"/>
          <w:lang w:val="pt-BR"/>
        </w:rPr>
        <w:t>.</w:t>
      </w:r>
      <w:r w:rsidR="001A732C" w:rsidRPr="00DA26D6">
        <w:rPr>
          <w:rFonts w:ascii="Arial" w:hAnsi="Arial" w:cs="Arial"/>
          <w:lang w:val="pt-BR"/>
        </w:rPr>
        <w:t xml:space="preserve"> </w:t>
      </w:r>
      <w:r w:rsidRPr="00DA26D6">
        <w:rPr>
          <w:rFonts w:ascii="Arial" w:hAnsi="Arial" w:cs="Arial"/>
          <w:lang w:val="pt-BR"/>
        </w:rPr>
        <w:t>Nas provas em que a altura máxima dos obstáculos for 1.40m ou menos, os obstáculos do campo de treino não podem exceder em mais de 10 cm a altura e a largura máxima dos obstáculos da prova em curso. Se a altura dos obstáculos da prova em curso for superior a 1.40m, os obstáculos do campo de aquecimento não podem ter altura superior a 1.60m e largura superior a 1.80m.</w:t>
      </w:r>
    </w:p>
    <w:p w:rsidR="00655702" w:rsidRPr="00DA26D6" w:rsidRDefault="00655702" w:rsidP="00060D29">
      <w:pPr>
        <w:spacing w:line="360" w:lineRule="auto"/>
        <w:ind w:left="567" w:hanging="567"/>
        <w:jc w:val="both"/>
        <w:rPr>
          <w:rFonts w:ascii="Arial" w:hAnsi="Arial" w:cs="Arial"/>
          <w:lang w:val="pt-BR"/>
        </w:rPr>
      </w:pPr>
      <w:r w:rsidRPr="00DA26D6">
        <w:rPr>
          <w:rFonts w:ascii="Arial" w:hAnsi="Arial" w:cs="Arial"/>
          <w:b/>
          <w:bCs/>
          <w:lang w:val="pt-BR"/>
        </w:rPr>
        <w:t>4.6</w:t>
      </w:r>
      <w:r w:rsidRPr="00DA26D6">
        <w:rPr>
          <w:rFonts w:ascii="Arial" w:hAnsi="Arial" w:cs="Arial"/>
          <w:lang w:val="pt-BR"/>
        </w:rPr>
        <w:t xml:space="preserve">. </w:t>
      </w:r>
      <w:r w:rsidR="001A732C" w:rsidRPr="00DA26D6">
        <w:rPr>
          <w:rFonts w:ascii="Arial" w:hAnsi="Arial" w:cs="Arial"/>
          <w:lang w:val="pt-BR"/>
        </w:rPr>
        <w:t xml:space="preserve"> </w:t>
      </w:r>
      <w:r w:rsidRPr="00DA26D6">
        <w:rPr>
          <w:rFonts w:ascii="Arial" w:hAnsi="Arial" w:cs="Arial"/>
          <w:lang w:val="pt-BR"/>
        </w:rPr>
        <w:t>Não é permitido passar os Cavalos a passo sobre varas.</w:t>
      </w:r>
    </w:p>
    <w:p w:rsidR="00655702" w:rsidRPr="00DA26D6" w:rsidRDefault="00655702" w:rsidP="00060D29">
      <w:pPr>
        <w:spacing w:line="360" w:lineRule="auto"/>
        <w:ind w:left="567" w:hanging="567"/>
        <w:jc w:val="both"/>
        <w:rPr>
          <w:rFonts w:ascii="Arial" w:hAnsi="Arial" w:cs="Arial"/>
          <w:lang w:val="pt-BR"/>
        </w:rPr>
      </w:pPr>
      <w:r w:rsidRPr="00DA26D6">
        <w:rPr>
          <w:rFonts w:ascii="Arial" w:hAnsi="Arial" w:cs="Arial"/>
          <w:b/>
          <w:bCs/>
          <w:lang w:val="pt-BR"/>
        </w:rPr>
        <w:t>4.7</w:t>
      </w:r>
      <w:r w:rsidRPr="00DA26D6">
        <w:rPr>
          <w:rFonts w:ascii="Arial" w:hAnsi="Arial" w:cs="Arial"/>
          <w:lang w:val="pt-BR"/>
        </w:rPr>
        <w:t xml:space="preserve">. </w:t>
      </w:r>
      <w:r w:rsidR="001A732C" w:rsidRPr="00DA26D6">
        <w:rPr>
          <w:rFonts w:ascii="Arial" w:hAnsi="Arial" w:cs="Arial"/>
          <w:lang w:val="pt-BR"/>
        </w:rPr>
        <w:t xml:space="preserve"> </w:t>
      </w:r>
      <w:r w:rsidRPr="00DA26D6">
        <w:rPr>
          <w:rFonts w:ascii="Arial" w:hAnsi="Arial" w:cs="Arial"/>
          <w:lang w:val="pt-BR"/>
        </w:rPr>
        <w:t>A CO pode providenciar material para simular um fosso.</w:t>
      </w:r>
    </w:p>
    <w:p w:rsidR="00655702" w:rsidRPr="00DA26D6" w:rsidRDefault="00655702" w:rsidP="003A6475">
      <w:pPr>
        <w:tabs>
          <w:tab w:val="left" w:pos="284"/>
          <w:tab w:val="left" w:pos="397"/>
          <w:tab w:val="left" w:pos="567"/>
        </w:tabs>
        <w:spacing w:line="360" w:lineRule="auto"/>
        <w:ind w:left="567" w:hanging="425"/>
        <w:jc w:val="both"/>
        <w:rPr>
          <w:rFonts w:ascii="Arial" w:hAnsi="Arial" w:cs="Arial"/>
          <w:lang w:val="pt-BR"/>
        </w:rPr>
      </w:pPr>
    </w:p>
    <w:p w:rsidR="00655702" w:rsidRPr="00DA26D6" w:rsidRDefault="003A6475" w:rsidP="003067BB">
      <w:pPr>
        <w:numPr>
          <w:ilvl w:val="0"/>
          <w:numId w:val="63"/>
        </w:numPr>
        <w:tabs>
          <w:tab w:val="left" w:pos="284"/>
          <w:tab w:val="left" w:pos="397"/>
          <w:tab w:val="left" w:pos="567"/>
        </w:tabs>
        <w:spacing w:line="360" w:lineRule="auto"/>
        <w:ind w:left="567" w:hanging="567"/>
        <w:jc w:val="both"/>
        <w:rPr>
          <w:rFonts w:ascii="Arial" w:hAnsi="Arial" w:cs="Arial"/>
          <w:lang w:val="pt-BR"/>
        </w:rPr>
      </w:pPr>
      <w:r w:rsidRPr="00DA26D6">
        <w:rPr>
          <w:rFonts w:ascii="Arial" w:hAnsi="Arial" w:cs="Arial"/>
          <w:lang w:val="pt-BR"/>
        </w:rPr>
        <w:t xml:space="preserve">   </w:t>
      </w:r>
      <w:r w:rsidR="003067BB">
        <w:rPr>
          <w:rFonts w:ascii="Arial" w:hAnsi="Arial" w:cs="Arial"/>
          <w:lang w:val="pt-BR"/>
        </w:rPr>
        <w:t xml:space="preserve"> </w:t>
      </w:r>
      <w:r w:rsidR="00655702" w:rsidRPr="00DA26D6">
        <w:rPr>
          <w:rFonts w:ascii="Arial" w:hAnsi="Arial" w:cs="Arial"/>
          <w:lang w:val="pt-BR"/>
        </w:rPr>
        <w:t>Ginástica de treino</w:t>
      </w:r>
    </w:p>
    <w:p w:rsidR="00655702" w:rsidRDefault="00655702" w:rsidP="00CF081A">
      <w:pPr>
        <w:tabs>
          <w:tab w:val="left" w:pos="284"/>
          <w:tab w:val="left" w:pos="397"/>
          <w:tab w:val="left" w:pos="567"/>
        </w:tabs>
        <w:spacing w:line="360" w:lineRule="auto"/>
        <w:ind w:left="567" w:hanging="567"/>
        <w:jc w:val="both"/>
        <w:rPr>
          <w:rFonts w:ascii="Arial" w:hAnsi="Arial" w:cs="Arial"/>
          <w:lang w:val="pt-BR"/>
        </w:rPr>
      </w:pPr>
      <w:r w:rsidRPr="00DA26D6">
        <w:rPr>
          <w:rFonts w:ascii="Arial" w:hAnsi="Arial" w:cs="Arial"/>
          <w:b/>
          <w:bCs/>
          <w:lang w:val="pt-BR"/>
        </w:rPr>
        <w:t>5.1</w:t>
      </w:r>
      <w:r w:rsidR="00AF7C2B">
        <w:rPr>
          <w:rFonts w:ascii="Arial" w:hAnsi="Arial" w:cs="Arial"/>
          <w:b/>
          <w:bCs/>
          <w:lang w:val="pt-BR"/>
        </w:rPr>
        <w:t>.</w:t>
      </w:r>
      <w:r w:rsidRPr="00DA26D6">
        <w:rPr>
          <w:rFonts w:ascii="Arial" w:hAnsi="Arial" w:cs="Arial"/>
          <w:lang w:val="pt-BR"/>
        </w:rPr>
        <w:t xml:space="preserve"> </w:t>
      </w:r>
      <w:r w:rsidR="003067BB">
        <w:rPr>
          <w:rFonts w:ascii="Arial" w:hAnsi="Arial" w:cs="Arial"/>
          <w:lang w:val="pt-BR"/>
        </w:rPr>
        <w:t xml:space="preserve"> </w:t>
      </w:r>
      <w:r w:rsidRPr="00DA26D6">
        <w:rPr>
          <w:rFonts w:ascii="Arial" w:hAnsi="Arial" w:cs="Arial"/>
          <w:lang w:val="pt-BR"/>
        </w:rPr>
        <w:t>Os Atletas podem treinar os seus cavalos em exercícios de ginástica usando varas no chão mas, os obstáculos utilizados com este fim, não pod</w:t>
      </w:r>
      <w:r w:rsidR="001B19CF" w:rsidRPr="00DA26D6">
        <w:rPr>
          <w:rFonts w:ascii="Arial" w:hAnsi="Arial" w:cs="Arial"/>
          <w:lang w:val="pt-BR"/>
        </w:rPr>
        <w:t>em exceder 1,30m em altura. Os A</w:t>
      </w:r>
      <w:r w:rsidRPr="00DA26D6">
        <w:rPr>
          <w:rFonts w:ascii="Arial" w:hAnsi="Arial" w:cs="Arial"/>
          <w:lang w:val="pt-BR"/>
        </w:rPr>
        <w:t>tletas que utilizem esta técnica não podem violar o Regulamento fazendo pincho. ART 243.2.1</w:t>
      </w:r>
    </w:p>
    <w:p w:rsidR="00173274" w:rsidRPr="002A3A20" w:rsidRDefault="002A3A20" w:rsidP="00173274">
      <w:pPr>
        <w:tabs>
          <w:tab w:val="left" w:pos="284"/>
          <w:tab w:val="left" w:pos="397"/>
          <w:tab w:val="left" w:pos="567"/>
        </w:tabs>
        <w:spacing w:line="360" w:lineRule="auto"/>
        <w:ind w:left="567"/>
        <w:jc w:val="both"/>
        <w:rPr>
          <w:rFonts w:ascii="Arial" w:hAnsi="Arial" w:cs="Arial"/>
          <w:color w:val="FF0000"/>
          <w:lang w:val="pt-PT"/>
        </w:rPr>
      </w:pPr>
      <w:r>
        <w:rPr>
          <w:rFonts w:ascii="Arial" w:hAnsi="Arial" w:cs="Arial"/>
          <w:color w:val="FF0000"/>
          <w:lang w:val="pt-BR"/>
        </w:rPr>
        <w:t>Exercícios de giná</w:t>
      </w:r>
      <w:r w:rsidR="0044129E" w:rsidRPr="002A3A20">
        <w:rPr>
          <w:rFonts w:ascii="Arial" w:hAnsi="Arial" w:cs="Arial"/>
          <w:color w:val="FF0000"/>
          <w:lang w:val="pt-BR"/>
        </w:rPr>
        <w:t>stica que consistam numa linha de obstaculos sucessivos</w:t>
      </w:r>
      <w:r>
        <w:rPr>
          <w:rFonts w:ascii="Arial" w:hAnsi="Arial" w:cs="Arial"/>
          <w:color w:val="FF0000"/>
          <w:lang w:val="pt-BR"/>
        </w:rPr>
        <w:t>,</w:t>
      </w:r>
      <w:r w:rsidR="0044129E" w:rsidRPr="002A3A20">
        <w:rPr>
          <w:rFonts w:ascii="Arial" w:hAnsi="Arial" w:cs="Arial"/>
          <w:color w:val="FF0000"/>
          <w:lang w:val="pt-BR"/>
        </w:rPr>
        <w:t xml:space="preserve"> com uma dist</w:t>
      </w:r>
      <w:r>
        <w:rPr>
          <w:rFonts w:ascii="Arial" w:hAnsi="Arial" w:cs="Arial"/>
          <w:color w:val="FF0000"/>
          <w:lang w:val="pt-BR"/>
        </w:rPr>
        <w:t xml:space="preserve">ância inferior </w:t>
      </w:r>
      <w:r w:rsidR="0044129E" w:rsidRPr="002A3A20">
        <w:rPr>
          <w:rFonts w:ascii="Arial" w:hAnsi="Arial" w:cs="Arial"/>
          <w:color w:val="FF0000"/>
          <w:lang w:val="pt-BR"/>
        </w:rPr>
        <w:t>a uma passada</w:t>
      </w:r>
      <w:r>
        <w:rPr>
          <w:rFonts w:ascii="Arial" w:hAnsi="Arial" w:cs="Arial"/>
          <w:color w:val="FF0000"/>
          <w:lang w:val="pt-BR"/>
        </w:rPr>
        <w:t>,</w:t>
      </w:r>
      <w:r w:rsidR="0044129E" w:rsidRPr="002A3A20">
        <w:rPr>
          <w:rFonts w:ascii="Arial" w:hAnsi="Arial" w:cs="Arial"/>
          <w:color w:val="FF0000"/>
          <w:lang w:val="pt-BR"/>
        </w:rPr>
        <w:t xml:space="preserve"> desde a entrada até à saída</w:t>
      </w:r>
      <w:r>
        <w:rPr>
          <w:rFonts w:ascii="Arial" w:hAnsi="Arial" w:cs="Arial"/>
          <w:color w:val="FF0000"/>
          <w:lang w:val="pt-BR"/>
        </w:rPr>
        <w:t>,</w:t>
      </w:r>
      <w:r w:rsidR="0044129E" w:rsidRPr="002A3A20">
        <w:rPr>
          <w:rFonts w:ascii="Arial" w:hAnsi="Arial" w:cs="Arial"/>
          <w:color w:val="FF0000"/>
          <w:lang w:val="pt-BR"/>
        </w:rPr>
        <w:t xml:space="preserve"> são permitidas</w:t>
      </w:r>
      <w:r>
        <w:rPr>
          <w:rFonts w:ascii="Arial" w:hAnsi="Arial" w:cs="Arial"/>
          <w:color w:val="FF0000"/>
          <w:lang w:val="pt-BR"/>
        </w:rPr>
        <w:t>,</w:t>
      </w:r>
      <w:r w:rsidR="0044129E" w:rsidRPr="002A3A20">
        <w:rPr>
          <w:rFonts w:ascii="Arial" w:hAnsi="Arial" w:cs="Arial"/>
          <w:color w:val="FF0000"/>
          <w:lang w:val="pt-BR"/>
        </w:rPr>
        <w:t xml:space="preserve"> desde que haja </w:t>
      </w:r>
      <w:r w:rsidR="00CD11E1" w:rsidRPr="002A3A20">
        <w:rPr>
          <w:rFonts w:ascii="Arial" w:hAnsi="Arial" w:cs="Arial"/>
          <w:color w:val="FF0000"/>
          <w:lang w:val="pt-BR"/>
        </w:rPr>
        <w:t xml:space="preserve">espaço </w:t>
      </w:r>
      <w:r w:rsidR="0044129E" w:rsidRPr="002A3A20">
        <w:rPr>
          <w:rFonts w:ascii="Arial" w:hAnsi="Arial" w:cs="Arial"/>
          <w:color w:val="FF0000"/>
          <w:lang w:val="pt-BR"/>
        </w:rPr>
        <w:t>suficiente</w:t>
      </w:r>
      <w:r w:rsidR="00173274" w:rsidRPr="002A3A20">
        <w:rPr>
          <w:rFonts w:ascii="Arial" w:hAnsi="Arial" w:cs="Arial"/>
          <w:color w:val="FF0000"/>
          <w:lang w:val="pt-PT"/>
        </w:rPr>
        <w:t xml:space="preserve">. </w:t>
      </w:r>
      <w:r>
        <w:rPr>
          <w:rFonts w:ascii="Arial" w:hAnsi="Arial" w:cs="Arial"/>
          <w:color w:val="FF0000"/>
          <w:lang w:val="pt-PT"/>
        </w:rPr>
        <w:t xml:space="preserve"> Para estes exercí</w:t>
      </w:r>
      <w:r w:rsidR="0044129E" w:rsidRPr="002A3A20">
        <w:rPr>
          <w:rFonts w:ascii="Arial" w:hAnsi="Arial" w:cs="Arial"/>
          <w:color w:val="FF0000"/>
          <w:lang w:val="pt-PT"/>
        </w:rPr>
        <w:t xml:space="preserve">cios </w:t>
      </w:r>
      <w:r>
        <w:rPr>
          <w:rFonts w:ascii="Arial" w:hAnsi="Arial" w:cs="Arial"/>
          <w:color w:val="FF0000"/>
          <w:lang w:val="pt-PT"/>
        </w:rPr>
        <w:t>podem ser usados um máximo de 3 obstá</w:t>
      </w:r>
      <w:r w:rsidR="0044129E" w:rsidRPr="002A3A20">
        <w:rPr>
          <w:rFonts w:ascii="Arial" w:hAnsi="Arial" w:cs="Arial"/>
          <w:color w:val="FF0000"/>
          <w:lang w:val="pt-PT"/>
        </w:rPr>
        <w:t>culos</w:t>
      </w:r>
      <w:r>
        <w:rPr>
          <w:rFonts w:ascii="Arial" w:hAnsi="Arial" w:cs="Arial"/>
          <w:color w:val="FF0000"/>
          <w:lang w:val="pt-PT"/>
        </w:rPr>
        <w:t>,</w:t>
      </w:r>
      <w:r w:rsidR="0044129E" w:rsidRPr="002A3A20">
        <w:rPr>
          <w:rFonts w:ascii="Arial" w:hAnsi="Arial" w:cs="Arial"/>
          <w:color w:val="FF0000"/>
          <w:lang w:val="pt-PT"/>
        </w:rPr>
        <w:t xml:space="preserve"> com uma altura não superior a 75cm</w:t>
      </w:r>
      <w:r w:rsidR="00173274" w:rsidRPr="002A3A20">
        <w:rPr>
          <w:rFonts w:ascii="Arial" w:hAnsi="Arial" w:cs="Arial"/>
          <w:color w:val="FF0000"/>
          <w:lang w:val="pt-PT"/>
        </w:rPr>
        <w:t xml:space="preserve">; </w:t>
      </w:r>
      <w:r>
        <w:rPr>
          <w:rFonts w:ascii="Arial" w:hAnsi="Arial" w:cs="Arial"/>
          <w:color w:val="FF0000"/>
          <w:lang w:val="pt-PT"/>
        </w:rPr>
        <w:t xml:space="preserve"> </w:t>
      </w:r>
      <w:r w:rsidR="0044129E" w:rsidRPr="002A3A20">
        <w:rPr>
          <w:rFonts w:ascii="Arial" w:hAnsi="Arial" w:cs="Arial"/>
          <w:color w:val="FF0000"/>
          <w:lang w:val="pt-PT"/>
        </w:rPr>
        <w:t>a dist</w:t>
      </w:r>
      <w:r>
        <w:rPr>
          <w:rFonts w:ascii="Arial" w:hAnsi="Arial" w:cs="Arial"/>
          <w:color w:val="FF0000"/>
          <w:lang w:val="pt-PT"/>
        </w:rPr>
        <w:t xml:space="preserve">ância </w:t>
      </w:r>
      <w:proofErr w:type="spellStart"/>
      <w:r>
        <w:rPr>
          <w:rFonts w:ascii="Arial" w:hAnsi="Arial" w:cs="Arial"/>
          <w:color w:val="FF0000"/>
          <w:lang w:val="pt-PT"/>
        </w:rPr>
        <w:t>minima</w:t>
      </w:r>
      <w:proofErr w:type="spellEnd"/>
      <w:r>
        <w:rPr>
          <w:rFonts w:ascii="Arial" w:hAnsi="Arial" w:cs="Arial"/>
          <w:color w:val="FF0000"/>
          <w:lang w:val="pt-PT"/>
        </w:rPr>
        <w:t xml:space="preserve"> entre os obstá</w:t>
      </w:r>
      <w:r w:rsidR="0044129E" w:rsidRPr="002A3A20">
        <w:rPr>
          <w:rFonts w:ascii="Arial" w:hAnsi="Arial" w:cs="Arial"/>
          <w:color w:val="FF0000"/>
          <w:lang w:val="pt-PT"/>
        </w:rPr>
        <w:t>culos é de 2,50m</w:t>
      </w:r>
      <w:r>
        <w:rPr>
          <w:rFonts w:ascii="Arial" w:hAnsi="Arial" w:cs="Arial"/>
          <w:color w:val="FF0000"/>
          <w:lang w:val="pt-PT"/>
        </w:rPr>
        <w:t xml:space="preserve"> e a distância máxima é de 3,00</w:t>
      </w:r>
      <w:r w:rsidR="0044129E" w:rsidRPr="002A3A20">
        <w:rPr>
          <w:rFonts w:ascii="Arial" w:hAnsi="Arial" w:cs="Arial"/>
          <w:color w:val="FF0000"/>
          <w:lang w:val="pt-PT"/>
        </w:rPr>
        <w:t>m</w:t>
      </w:r>
      <w:r w:rsidR="00173274" w:rsidRPr="002A3A20">
        <w:rPr>
          <w:rFonts w:ascii="Arial" w:hAnsi="Arial" w:cs="Arial"/>
          <w:color w:val="FF0000"/>
          <w:lang w:val="pt-PT"/>
        </w:rPr>
        <w:t>.</w:t>
      </w:r>
    </w:p>
    <w:p w:rsidR="00655702" w:rsidRPr="00DA26D6" w:rsidRDefault="00655702" w:rsidP="00060D29">
      <w:pPr>
        <w:tabs>
          <w:tab w:val="left" w:pos="284"/>
          <w:tab w:val="left" w:pos="397"/>
          <w:tab w:val="left" w:pos="567"/>
        </w:tabs>
        <w:spacing w:line="360" w:lineRule="auto"/>
        <w:ind w:left="567" w:hanging="567"/>
        <w:jc w:val="both"/>
        <w:rPr>
          <w:rFonts w:ascii="Arial" w:hAnsi="Arial" w:cs="Arial"/>
          <w:lang w:val="pt-BR"/>
        </w:rPr>
      </w:pPr>
      <w:r w:rsidRPr="00DA26D6">
        <w:rPr>
          <w:rFonts w:ascii="Arial" w:hAnsi="Arial" w:cs="Arial"/>
          <w:b/>
          <w:bCs/>
          <w:lang w:val="pt-BR"/>
        </w:rPr>
        <w:t>5.2</w:t>
      </w:r>
      <w:r w:rsidR="00AF7C2B">
        <w:rPr>
          <w:rFonts w:ascii="Arial" w:hAnsi="Arial" w:cs="Arial"/>
          <w:b/>
          <w:bCs/>
          <w:lang w:val="pt-BR"/>
        </w:rPr>
        <w:t>.</w:t>
      </w:r>
      <w:r w:rsidRPr="00DA26D6">
        <w:rPr>
          <w:rFonts w:ascii="Arial" w:hAnsi="Arial" w:cs="Arial"/>
          <w:lang w:val="pt-BR"/>
        </w:rPr>
        <w:t xml:space="preserve"> </w:t>
      </w:r>
      <w:r w:rsidR="00AF7C2B">
        <w:rPr>
          <w:rFonts w:ascii="Arial" w:hAnsi="Arial" w:cs="Arial"/>
          <w:lang w:val="pt-BR"/>
        </w:rPr>
        <w:t xml:space="preserve"> </w:t>
      </w:r>
      <w:r w:rsidRPr="00DA26D6">
        <w:rPr>
          <w:rFonts w:ascii="Arial" w:hAnsi="Arial" w:cs="Arial"/>
          <w:lang w:val="pt-BR"/>
        </w:rPr>
        <w:t>Varas no chão: Se existir espaço suficiente, as varas podem ser usadas no chão a uma distância não inferior a 2,5</w:t>
      </w:r>
      <w:r w:rsidR="003A6475" w:rsidRPr="00DA26D6">
        <w:rPr>
          <w:rFonts w:ascii="Arial" w:hAnsi="Arial" w:cs="Arial"/>
          <w:lang w:val="pt-BR"/>
        </w:rPr>
        <w:t>0m do lado da batida de um obstá</w:t>
      </w:r>
      <w:r w:rsidRPr="00DA26D6">
        <w:rPr>
          <w:rFonts w:ascii="Arial" w:hAnsi="Arial" w:cs="Arial"/>
          <w:lang w:val="pt-BR"/>
        </w:rPr>
        <w:t xml:space="preserve">culo vertical que não exceda 1,30m de altura. Uma vara pode ser usada no lado da recepção desde </w:t>
      </w:r>
      <w:r w:rsidRPr="00DA26D6">
        <w:rPr>
          <w:rFonts w:ascii="Arial" w:hAnsi="Arial" w:cs="Arial"/>
          <w:lang w:val="pt-BR"/>
        </w:rPr>
        <w:lastRenderedPageBreak/>
        <w:t>que a distância não seja inferior a 2,50m p</w:t>
      </w:r>
      <w:r w:rsidR="00327D52" w:rsidRPr="00DA26D6">
        <w:rPr>
          <w:rFonts w:ascii="Arial" w:hAnsi="Arial" w:cs="Arial"/>
          <w:lang w:val="pt-BR"/>
        </w:rPr>
        <w:t>ara obstáculos saltados a trote, ou 3m se for a galope.</w:t>
      </w:r>
    </w:p>
    <w:p w:rsidR="003A6475" w:rsidRPr="00DA26D6" w:rsidRDefault="003A6475" w:rsidP="003A6475">
      <w:pPr>
        <w:tabs>
          <w:tab w:val="left" w:pos="284"/>
          <w:tab w:val="left" w:pos="397"/>
          <w:tab w:val="left" w:pos="567"/>
        </w:tabs>
        <w:spacing w:line="360" w:lineRule="auto"/>
        <w:ind w:left="567" w:hanging="425"/>
        <w:jc w:val="both"/>
        <w:rPr>
          <w:rFonts w:ascii="Arial" w:hAnsi="Arial" w:cs="Arial"/>
          <w:lang w:val="pt-BR"/>
        </w:rPr>
      </w:pPr>
    </w:p>
    <w:p w:rsidR="00655702" w:rsidRPr="00DA26D6" w:rsidRDefault="003A6475" w:rsidP="003067BB">
      <w:pPr>
        <w:numPr>
          <w:ilvl w:val="0"/>
          <w:numId w:val="63"/>
        </w:numPr>
        <w:tabs>
          <w:tab w:val="left" w:pos="284"/>
          <w:tab w:val="left" w:pos="567"/>
        </w:tabs>
        <w:spacing w:line="360" w:lineRule="auto"/>
        <w:ind w:left="0" w:firstLine="0"/>
        <w:jc w:val="both"/>
        <w:rPr>
          <w:rFonts w:ascii="Arial" w:hAnsi="Arial" w:cs="Arial"/>
          <w:lang w:val="pt-BR"/>
        </w:rPr>
      </w:pPr>
      <w:r w:rsidRPr="00DA26D6">
        <w:rPr>
          <w:rFonts w:ascii="Arial" w:hAnsi="Arial" w:cs="Arial"/>
          <w:lang w:val="pt-BR"/>
        </w:rPr>
        <w:t xml:space="preserve">  </w:t>
      </w:r>
      <w:r w:rsidR="003067BB">
        <w:rPr>
          <w:rFonts w:ascii="Arial" w:hAnsi="Arial" w:cs="Arial"/>
          <w:lang w:val="pt-BR"/>
        </w:rPr>
        <w:t xml:space="preserve">  </w:t>
      </w:r>
      <w:r w:rsidR="00655702" w:rsidRPr="00DA26D6">
        <w:rPr>
          <w:rFonts w:ascii="Arial" w:hAnsi="Arial" w:cs="Arial"/>
          <w:lang w:val="pt-BR"/>
        </w:rPr>
        <w:t>Os compostos são permitidos se houver espaço para eles e se estiverem co</w:t>
      </w:r>
      <w:r w:rsidR="00BD3AB2" w:rsidRPr="00DA26D6">
        <w:rPr>
          <w:rFonts w:ascii="Arial" w:hAnsi="Arial" w:cs="Arial"/>
          <w:lang w:val="pt-BR"/>
        </w:rPr>
        <w:t>m</w:t>
      </w:r>
      <w:r w:rsidRPr="00DA26D6">
        <w:rPr>
          <w:rFonts w:ascii="Arial" w:hAnsi="Arial" w:cs="Arial"/>
          <w:lang w:val="pt-BR"/>
        </w:rPr>
        <w:t xml:space="preserve"> distâncias corre</w:t>
      </w:r>
      <w:r w:rsidR="00655702" w:rsidRPr="00DA26D6">
        <w:rPr>
          <w:rFonts w:ascii="Arial" w:hAnsi="Arial" w:cs="Arial"/>
          <w:lang w:val="pt-BR"/>
        </w:rPr>
        <w:t xml:space="preserve">tas. </w:t>
      </w:r>
      <w:r w:rsidRPr="00DA26D6">
        <w:rPr>
          <w:rFonts w:ascii="Arial" w:hAnsi="Arial" w:cs="Arial"/>
          <w:lang w:val="pt-BR"/>
        </w:rPr>
        <w:t xml:space="preserve"> </w:t>
      </w:r>
      <w:r w:rsidR="00655702" w:rsidRPr="00DA26D6">
        <w:rPr>
          <w:rFonts w:ascii="Arial" w:hAnsi="Arial" w:cs="Arial"/>
          <w:lang w:val="pt-BR"/>
        </w:rPr>
        <w:t xml:space="preserve">A CO deve fornecer o material. </w:t>
      </w:r>
    </w:p>
    <w:p w:rsidR="00655702" w:rsidRPr="00DA26D6" w:rsidRDefault="00655702" w:rsidP="00060D29">
      <w:pPr>
        <w:tabs>
          <w:tab w:val="left" w:pos="284"/>
          <w:tab w:val="left" w:pos="397"/>
          <w:tab w:val="left" w:pos="993"/>
        </w:tabs>
        <w:spacing w:line="360" w:lineRule="auto"/>
        <w:jc w:val="both"/>
        <w:rPr>
          <w:rFonts w:ascii="Arial" w:hAnsi="Arial" w:cs="Arial"/>
          <w:lang w:val="pt-BR"/>
        </w:rPr>
      </w:pPr>
      <w:r w:rsidRPr="00DA26D6">
        <w:rPr>
          <w:rFonts w:ascii="Arial" w:hAnsi="Arial" w:cs="Arial"/>
          <w:lang w:val="pt-BR"/>
        </w:rPr>
        <w:t>Quando as áreas de tre</w:t>
      </w:r>
      <w:r w:rsidR="001B19CF" w:rsidRPr="00DA26D6">
        <w:rPr>
          <w:rFonts w:ascii="Arial" w:hAnsi="Arial" w:cs="Arial"/>
          <w:lang w:val="pt-BR"/>
        </w:rPr>
        <w:t>ino tiverem muito movimento os A</w:t>
      </w:r>
      <w:r w:rsidRPr="00DA26D6">
        <w:rPr>
          <w:rFonts w:ascii="Arial" w:hAnsi="Arial" w:cs="Arial"/>
          <w:lang w:val="pt-BR"/>
        </w:rPr>
        <w:t>tletas só podem utilizar obstáculos individuais</w:t>
      </w:r>
    </w:p>
    <w:p w:rsidR="003A6475" w:rsidRPr="00380164" w:rsidRDefault="003A6475" w:rsidP="003A6475">
      <w:pPr>
        <w:tabs>
          <w:tab w:val="left" w:pos="284"/>
          <w:tab w:val="left" w:pos="397"/>
          <w:tab w:val="left" w:pos="567"/>
        </w:tabs>
        <w:spacing w:line="360" w:lineRule="auto"/>
        <w:ind w:left="567" w:hanging="425"/>
        <w:jc w:val="both"/>
        <w:rPr>
          <w:rFonts w:ascii="Arial" w:hAnsi="Arial" w:cs="Arial"/>
          <w:color w:val="FF0000"/>
          <w:lang w:val="pt-BR"/>
        </w:rPr>
      </w:pPr>
    </w:p>
    <w:p w:rsidR="00655702" w:rsidRPr="00DA26D6" w:rsidRDefault="003A6475" w:rsidP="003067BB">
      <w:pPr>
        <w:numPr>
          <w:ilvl w:val="0"/>
          <w:numId w:val="63"/>
        </w:numPr>
        <w:tabs>
          <w:tab w:val="left" w:pos="0"/>
          <w:tab w:val="left" w:pos="284"/>
          <w:tab w:val="left" w:pos="567"/>
        </w:tabs>
        <w:spacing w:line="360" w:lineRule="auto"/>
        <w:ind w:left="0" w:firstLine="0"/>
        <w:jc w:val="both"/>
        <w:rPr>
          <w:rFonts w:ascii="Arial" w:hAnsi="Arial" w:cs="Arial"/>
          <w:lang w:val="pt-BR"/>
        </w:rPr>
      </w:pPr>
      <w:r>
        <w:rPr>
          <w:rFonts w:ascii="Arial" w:hAnsi="Arial" w:cs="Arial"/>
          <w:color w:val="FF0000"/>
          <w:lang w:val="pt-BR"/>
        </w:rPr>
        <w:t xml:space="preserve">   </w:t>
      </w:r>
      <w:r w:rsidR="003067BB">
        <w:rPr>
          <w:rFonts w:ascii="Arial" w:hAnsi="Arial" w:cs="Arial"/>
          <w:color w:val="FF0000"/>
          <w:lang w:val="pt-BR"/>
        </w:rPr>
        <w:t xml:space="preserve"> </w:t>
      </w:r>
      <w:r w:rsidR="00655702" w:rsidRPr="00DA26D6">
        <w:rPr>
          <w:rFonts w:ascii="Arial" w:hAnsi="Arial" w:cs="Arial"/>
          <w:lang w:val="pt-BR"/>
        </w:rPr>
        <w:t>As áreas de treino quando estiverem a ser utilizadas, devem estar sempre supervisionadas por um Comissário.</w:t>
      </w:r>
    </w:p>
    <w:p w:rsidR="00060D29" w:rsidRPr="00DA26D6" w:rsidRDefault="00060D29" w:rsidP="00060D29">
      <w:pPr>
        <w:tabs>
          <w:tab w:val="left" w:pos="0"/>
          <w:tab w:val="left" w:pos="284"/>
          <w:tab w:val="left" w:pos="397"/>
        </w:tabs>
        <w:spacing w:line="360" w:lineRule="auto"/>
        <w:jc w:val="both"/>
        <w:rPr>
          <w:rFonts w:ascii="Arial" w:hAnsi="Arial" w:cs="Arial"/>
          <w:lang w:val="pt-BR"/>
        </w:rPr>
      </w:pPr>
    </w:p>
    <w:p w:rsidR="00655702" w:rsidRPr="00DA26D6" w:rsidRDefault="003A6475" w:rsidP="004D6DB6">
      <w:pPr>
        <w:numPr>
          <w:ilvl w:val="0"/>
          <w:numId w:val="63"/>
        </w:numPr>
        <w:tabs>
          <w:tab w:val="left" w:pos="284"/>
          <w:tab w:val="left" w:pos="567"/>
        </w:tabs>
        <w:spacing w:line="360" w:lineRule="auto"/>
        <w:ind w:left="0" w:firstLine="0"/>
        <w:jc w:val="both"/>
        <w:rPr>
          <w:rFonts w:ascii="Arial" w:hAnsi="Arial" w:cs="Arial"/>
          <w:lang w:val="pt-BR"/>
        </w:rPr>
      </w:pPr>
      <w:r w:rsidRPr="00DA26D6">
        <w:rPr>
          <w:rFonts w:ascii="Arial" w:hAnsi="Arial" w:cs="Arial"/>
          <w:lang w:val="pt-BR"/>
        </w:rPr>
        <w:t xml:space="preserve">   </w:t>
      </w:r>
      <w:r w:rsidR="003067BB">
        <w:rPr>
          <w:rFonts w:ascii="Arial" w:hAnsi="Arial" w:cs="Arial"/>
          <w:lang w:val="pt-BR"/>
        </w:rPr>
        <w:t xml:space="preserve"> </w:t>
      </w:r>
      <w:r w:rsidR="00655702" w:rsidRPr="00DA26D6">
        <w:rPr>
          <w:rFonts w:ascii="Arial" w:hAnsi="Arial" w:cs="Arial"/>
          <w:lang w:val="pt-BR"/>
        </w:rPr>
        <w:t xml:space="preserve">O Atleta deve, aquando da sua chegada ao campo de aquecimento, anunciar a sua presença junto do comissário e/ou </w:t>
      </w:r>
      <w:r w:rsidR="00655702" w:rsidRPr="00DA26D6">
        <w:rPr>
          <w:rFonts w:ascii="Arial" w:hAnsi="Arial" w:cs="Arial"/>
          <w:i/>
          <w:lang w:val="pt-BR"/>
        </w:rPr>
        <w:t>starter</w:t>
      </w:r>
      <w:r w:rsidR="00655702" w:rsidRPr="00DA26D6">
        <w:rPr>
          <w:rFonts w:ascii="Arial" w:hAnsi="Arial" w:cs="Arial"/>
          <w:lang w:val="pt-BR"/>
        </w:rPr>
        <w:t>.</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ART. 202 – ACESSO À PISTA E OBSTÁCULO DE ENSAIO</w:t>
      </w:r>
    </w:p>
    <w:p w:rsidR="00655702" w:rsidRPr="00DA26D6" w:rsidRDefault="003067BB" w:rsidP="003067BB">
      <w:pPr>
        <w:numPr>
          <w:ilvl w:val="0"/>
          <w:numId w:val="23"/>
        </w:numPr>
        <w:tabs>
          <w:tab w:val="left" w:pos="567"/>
        </w:tabs>
        <w:spacing w:line="360" w:lineRule="auto"/>
        <w:ind w:left="0" w:firstLine="0"/>
        <w:jc w:val="both"/>
        <w:rPr>
          <w:rFonts w:ascii="Arial" w:hAnsi="Arial" w:cs="Arial"/>
          <w:lang w:val="pt-BR"/>
        </w:rPr>
      </w:pPr>
      <w:r>
        <w:rPr>
          <w:rFonts w:ascii="Arial" w:hAnsi="Arial" w:cs="Arial"/>
          <w:lang w:val="pt-BR"/>
        </w:rPr>
        <w:t xml:space="preserve"> </w:t>
      </w:r>
      <w:r w:rsidR="001B19CF">
        <w:rPr>
          <w:rFonts w:ascii="Arial" w:hAnsi="Arial" w:cs="Arial"/>
          <w:lang w:val="pt-BR"/>
        </w:rPr>
        <w:t>Os A</w:t>
      </w:r>
      <w:r w:rsidR="00655702" w:rsidRPr="007B05AF">
        <w:rPr>
          <w:rFonts w:ascii="Arial" w:hAnsi="Arial" w:cs="Arial"/>
          <w:lang w:val="pt-BR"/>
        </w:rPr>
        <w:t>tletas</w:t>
      </w:r>
      <w:r w:rsidR="00655702" w:rsidRPr="007B05AF">
        <w:rPr>
          <w:rFonts w:ascii="Arial" w:hAnsi="Arial" w:cs="Arial"/>
          <w:color w:val="FF0000"/>
          <w:lang w:val="pt-BR"/>
        </w:rPr>
        <w:t xml:space="preserve"> </w:t>
      </w:r>
      <w:r w:rsidR="00655702" w:rsidRPr="007B05AF">
        <w:rPr>
          <w:rFonts w:ascii="Arial" w:hAnsi="Arial" w:cs="Arial"/>
          <w:lang w:val="pt-BR"/>
        </w:rPr>
        <w:t xml:space="preserve">a pé, só podem ter entrada na pista uma vez antes de cada prova, incluindo provas </w:t>
      </w:r>
      <w:r w:rsidR="00655702" w:rsidRPr="00DA26D6">
        <w:rPr>
          <w:rFonts w:ascii="Arial" w:hAnsi="Arial" w:cs="Arial"/>
          <w:lang w:val="pt-BR"/>
        </w:rPr>
        <w:t xml:space="preserve">com </w:t>
      </w:r>
      <w:r w:rsidR="00655702" w:rsidRPr="00DA26D6">
        <w:rPr>
          <w:rFonts w:ascii="Arial" w:hAnsi="Arial" w:cs="Arial"/>
          <w:i/>
          <w:lang w:val="pt-BR"/>
        </w:rPr>
        <w:t>barrages</w:t>
      </w:r>
      <w:r w:rsidR="00655702" w:rsidRPr="00DA26D6">
        <w:rPr>
          <w:rFonts w:ascii="Arial" w:hAnsi="Arial" w:cs="Arial"/>
          <w:lang w:val="pt-BR"/>
        </w:rPr>
        <w:t xml:space="preserve">. </w:t>
      </w:r>
    </w:p>
    <w:p w:rsidR="00655702" w:rsidRPr="00DA26D6" w:rsidRDefault="00655702" w:rsidP="00060D29">
      <w:pPr>
        <w:tabs>
          <w:tab w:val="left" w:pos="0"/>
          <w:tab w:val="left" w:pos="284"/>
          <w:tab w:val="left" w:pos="397"/>
        </w:tabs>
        <w:spacing w:line="360" w:lineRule="auto"/>
        <w:jc w:val="both"/>
        <w:rPr>
          <w:rFonts w:ascii="Arial" w:hAnsi="Arial" w:cs="Arial"/>
          <w:lang w:val="pt-BR"/>
        </w:rPr>
      </w:pPr>
      <w:r w:rsidRPr="00DA26D6">
        <w:rPr>
          <w:rFonts w:ascii="Arial" w:hAnsi="Arial" w:cs="Arial"/>
          <w:lang w:val="pt-BR"/>
        </w:rPr>
        <w:t xml:space="preserve">A abertura e encerramento de pista é dada pelo Júri de Terreno através do toque da campainha e de anúncio através do sistema sonoro. </w:t>
      </w:r>
      <w:r w:rsidR="003A6475" w:rsidRPr="00DA26D6">
        <w:rPr>
          <w:rFonts w:ascii="Arial" w:hAnsi="Arial" w:cs="Arial"/>
          <w:lang w:val="pt-BR"/>
        </w:rPr>
        <w:t xml:space="preserve"> </w:t>
      </w:r>
      <w:r w:rsidRPr="00DA26D6">
        <w:rPr>
          <w:rFonts w:ascii="Arial" w:hAnsi="Arial" w:cs="Arial"/>
          <w:lang w:val="pt-BR"/>
        </w:rPr>
        <w:t>A entrada na pista é proibida por um aviso “Pista Fechada” colocado n</w:t>
      </w:r>
      <w:r w:rsidR="003A6475" w:rsidRPr="00DA26D6">
        <w:rPr>
          <w:rFonts w:ascii="Arial" w:hAnsi="Arial" w:cs="Arial"/>
          <w:lang w:val="pt-BR"/>
        </w:rPr>
        <w:t>as entradas ou no painel ele</w:t>
      </w:r>
      <w:r w:rsidR="00AA189F">
        <w:rPr>
          <w:rFonts w:ascii="Arial" w:hAnsi="Arial" w:cs="Arial"/>
          <w:lang w:val="pt-BR"/>
        </w:rPr>
        <w:t>ctró</w:t>
      </w:r>
      <w:r w:rsidR="003A6475" w:rsidRPr="00DA26D6">
        <w:rPr>
          <w:rFonts w:ascii="Arial" w:hAnsi="Arial" w:cs="Arial"/>
          <w:lang w:val="pt-BR"/>
        </w:rPr>
        <w:t>nico</w:t>
      </w:r>
      <w:r w:rsidRPr="00DA26D6">
        <w:rPr>
          <w:rFonts w:ascii="Arial" w:hAnsi="Arial" w:cs="Arial"/>
          <w:lang w:val="pt-BR"/>
        </w:rPr>
        <w:t xml:space="preserve">, em último caso, no meio da pista. </w:t>
      </w:r>
      <w:r w:rsidR="003A6475" w:rsidRPr="00DA26D6">
        <w:rPr>
          <w:rFonts w:ascii="Arial" w:hAnsi="Arial" w:cs="Arial"/>
          <w:lang w:val="pt-BR"/>
        </w:rPr>
        <w:t xml:space="preserve"> </w:t>
      </w:r>
      <w:r w:rsidRPr="00DA26D6">
        <w:rPr>
          <w:rFonts w:ascii="Arial" w:hAnsi="Arial" w:cs="Arial"/>
          <w:lang w:val="pt-BR"/>
        </w:rPr>
        <w:t xml:space="preserve">A autorização para entrar na pista é dada pelo Júri de Terreno, através do toque da campainha, e da afixação de um cartaz com a indicação de “Pista Aberta”. Devem também ser anunciadas através do sistema sonoro. </w:t>
      </w:r>
      <w:r w:rsidR="003A6475" w:rsidRPr="00DA26D6">
        <w:rPr>
          <w:rFonts w:ascii="Arial" w:hAnsi="Arial" w:cs="Arial"/>
          <w:lang w:val="pt-BR"/>
        </w:rPr>
        <w:t xml:space="preserve"> </w:t>
      </w:r>
      <w:r w:rsidRPr="00DA26D6">
        <w:rPr>
          <w:rFonts w:ascii="Arial" w:hAnsi="Arial" w:cs="Arial"/>
          <w:lang w:val="pt-BR"/>
        </w:rPr>
        <w:t>Contudo, em prova</w:t>
      </w:r>
      <w:r w:rsidR="001B19CF" w:rsidRPr="00DA26D6">
        <w:rPr>
          <w:rFonts w:ascii="Arial" w:hAnsi="Arial" w:cs="Arial"/>
          <w:lang w:val="pt-BR"/>
        </w:rPr>
        <w:t>s com Duas Mãos diferentes, os A</w:t>
      </w:r>
      <w:r w:rsidRPr="00DA26D6">
        <w:rPr>
          <w:rFonts w:ascii="Arial" w:hAnsi="Arial" w:cs="Arial"/>
          <w:lang w:val="pt-BR"/>
        </w:rPr>
        <w:t>tletas podem visitar a pista antes da 2ª Mão.</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p>
    <w:p w:rsidR="00655702" w:rsidRPr="00DA26D6" w:rsidRDefault="00655702" w:rsidP="003067BB">
      <w:pPr>
        <w:numPr>
          <w:ilvl w:val="0"/>
          <w:numId w:val="62"/>
        </w:numPr>
        <w:tabs>
          <w:tab w:val="left" w:pos="142"/>
          <w:tab w:val="left" w:pos="567"/>
        </w:tabs>
        <w:spacing w:line="360" w:lineRule="auto"/>
        <w:ind w:left="0" w:firstLine="0"/>
        <w:jc w:val="both"/>
        <w:rPr>
          <w:rFonts w:ascii="Arial" w:hAnsi="Arial" w:cs="Arial"/>
          <w:lang w:val="pt-BR"/>
        </w:rPr>
      </w:pPr>
      <w:r w:rsidRPr="00DA26D6">
        <w:rPr>
          <w:rFonts w:ascii="Arial" w:hAnsi="Arial" w:cs="Arial"/>
          <w:lang w:val="pt-BR"/>
        </w:rPr>
        <w:t xml:space="preserve">Nos Eventos </w:t>
      </w:r>
      <w:r w:rsidRPr="00DA26D6">
        <w:rPr>
          <w:rFonts w:ascii="Arial" w:hAnsi="Arial" w:cs="Arial"/>
          <w:i/>
          <w:lang w:val="pt-BR"/>
        </w:rPr>
        <w:t>indoor</w:t>
      </w:r>
      <w:r w:rsidRPr="00DA26D6">
        <w:rPr>
          <w:rFonts w:ascii="Arial" w:hAnsi="Arial" w:cs="Arial"/>
          <w:lang w:val="pt-BR"/>
        </w:rPr>
        <w:t>, onde existe dificuldade de áreas para aquec</w:t>
      </w:r>
      <w:r w:rsidR="003A6475" w:rsidRPr="00DA26D6">
        <w:rPr>
          <w:rFonts w:ascii="Arial" w:hAnsi="Arial" w:cs="Arial"/>
          <w:lang w:val="pt-BR"/>
        </w:rPr>
        <w:t>imento, a CO, com o acordo do Jú</w:t>
      </w:r>
      <w:r w:rsidRPr="00DA26D6">
        <w:rPr>
          <w:rFonts w:ascii="Arial" w:hAnsi="Arial" w:cs="Arial"/>
          <w:lang w:val="pt-BR"/>
        </w:rPr>
        <w:t>ri de Terreno, pode dar uma autorização especial para a pista principal poder ser utilizada como exercício em horas específicas.</w:t>
      </w:r>
    </w:p>
    <w:p w:rsidR="00655702" w:rsidRPr="007B05AF" w:rsidRDefault="00655702" w:rsidP="00655702">
      <w:pPr>
        <w:tabs>
          <w:tab w:val="left" w:pos="284"/>
          <w:tab w:val="left" w:pos="397"/>
          <w:tab w:val="left" w:pos="567"/>
        </w:tabs>
        <w:spacing w:line="360" w:lineRule="auto"/>
        <w:jc w:val="both"/>
        <w:rPr>
          <w:rFonts w:ascii="Arial" w:hAnsi="Arial" w:cs="Arial"/>
          <w:u w:val="single"/>
          <w:lang w:val="pt-BR"/>
        </w:rPr>
      </w:pPr>
    </w:p>
    <w:p w:rsidR="00655702" w:rsidRDefault="00655702" w:rsidP="004D6DB6">
      <w:pPr>
        <w:numPr>
          <w:ilvl w:val="0"/>
          <w:numId w:val="62"/>
        </w:numPr>
        <w:tabs>
          <w:tab w:val="left" w:pos="0"/>
          <w:tab w:val="left" w:pos="142"/>
          <w:tab w:val="left" w:pos="567"/>
        </w:tabs>
        <w:spacing w:line="360" w:lineRule="auto"/>
        <w:ind w:left="0" w:firstLine="0"/>
        <w:jc w:val="both"/>
        <w:rPr>
          <w:rFonts w:ascii="Arial" w:hAnsi="Arial" w:cs="Arial"/>
          <w:lang w:val="pt-BR"/>
        </w:rPr>
      </w:pPr>
      <w:r w:rsidRPr="006929C6">
        <w:rPr>
          <w:rFonts w:ascii="Arial" w:hAnsi="Arial" w:cs="Arial"/>
          <w:lang w:val="pt-BR"/>
        </w:rPr>
        <w:t>Se os campos de aquecimento forem inadequados ou não puderem ser usados, tem que ser colocado na pista um obstáculo de ensaio, que não faça parte do percurso. Não são permitidos obstáculos facultativos ou de ensaio em quaisquer outras circunstâncias.</w:t>
      </w:r>
    </w:p>
    <w:p w:rsidR="00655702" w:rsidRPr="00DA26D6" w:rsidRDefault="00655702" w:rsidP="00060D29">
      <w:pPr>
        <w:tabs>
          <w:tab w:val="left" w:pos="0"/>
          <w:tab w:val="left" w:pos="284"/>
          <w:tab w:val="left" w:pos="993"/>
        </w:tabs>
        <w:spacing w:line="360" w:lineRule="auto"/>
        <w:jc w:val="both"/>
        <w:rPr>
          <w:rFonts w:ascii="Arial" w:hAnsi="Arial" w:cs="Arial"/>
          <w:lang w:val="pt-BR"/>
        </w:rPr>
      </w:pPr>
      <w:r w:rsidRPr="00DA26D6">
        <w:rPr>
          <w:rFonts w:ascii="Arial" w:hAnsi="Arial" w:cs="Arial"/>
          <w:lang w:val="pt-BR"/>
        </w:rPr>
        <w:t>Em certas provas especiais, (incluindo mas não l</w:t>
      </w:r>
      <w:r w:rsidR="003A6475" w:rsidRPr="00DA26D6">
        <w:rPr>
          <w:rFonts w:ascii="Arial" w:hAnsi="Arial" w:cs="Arial"/>
          <w:lang w:val="pt-BR"/>
        </w:rPr>
        <w:t>imitada às Seis “barras” e à Potência) o Jú</w:t>
      </w:r>
      <w:r w:rsidRPr="00DA26D6">
        <w:rPr>
          <w:rFonts w:ascii="Arial" w:hAnsi="Arial" w:cs="Arial"/>
          <w:lang w:val="pt-BR"/>
        </w:rPr>
        <w:t xml:space="preserve">ri </w:t>
      </w:r>
      <w:r w:rsidR="001B19CF" w:rsidRPr="00DA26D6">
        <w:rPr>
          <w:rFonts w:ascii="Arial" w:hAnsi="Arial" w:cs="Arial"/>
          <w:lang w:val="pt-BR"/>
        </w:rPr>
        <w:t>de Terreno pode decidir que os A</w:t>
      </w:r>
      <w:r w:rsidRPr="00DA26D6">
        <w:rPr>
          <w:rFonts w:ascii="Arial" w:hAnsi="Arial" w:cs="Arial"/>
          <w:lang w:val="pt-BR"/>
        </w:rPr>
        <w:t xml:space="preserve">tletas que restarem após a primeira ou segunda </w:t>
      </w:r>
      <w:r w:rsidRPr="00DA26D6">
        <w:rPr>
          <w:rFonts w:ascii="Arial" w:hAnsi="Arial" w:cs="Arial"/>
          <w:i/>
          <w:lang w:val="pt-BR"/>
        </w:rPr>
        <w:lastRenderedPageBreak/>
        <w:t>barrage</w:t>
      </w:r>
      <w:r w:rsidRPr="00DA26D6">
        <w:rPr>
          <w:rFonts w:ascii="Arial" w:hAnsi="Arial" w:cs="Arial"/>
          <w:lang w:val="pt-BR"/>
        </w:rPr>
        <w:t>, podem ficar em pista.</w:t>
      </w:r>
      <w:r w:rsidR="00F05A26" w:rsidRPr="00DA26D6">
        <w:rPr>
          <w:rFonts w:ascii="Arial" w:hAnsi="Arial" w:cs="Arial"/>
          <w:lang w:val="pt-BR"/>
        </w:rPr>
        <w:t xml:space="preserve"> </w:t>
      </w:r>
      <w:r w:rsidR="003A6475" w:rsidRPr="00DA26D6">
        <w:rPr>
          <w:rFonts w:ascii="Arial" w:hAnsi="Arial" w:cs="Arial"/>
          <w:lang w:val="pt-BR"/>
        </w:rPr>
        <w:t>Neste caso, o Júri de Terreno, tem que providenciar um obstá</w:t>
      </w:r>
      <w:r w:rsidR="00F05A26" w:rsidRPr="00DA26D6">
        <w:rPr>
          <w:rFonts w:ascii="Arial" w:hAnsi="Arial" w:cs="Arial"/>
          <w:lang w:val="pt-BR"/>
        </w:rPr>
        <w:t>culo de aquecimento.</w:t>
      </w:r>
    </w:p>
    <w:p w:rsidR="003A6475" w:rsidRPr="006929C6" w:rsidRDefault="003A6475" w:rsidP="003A6475">
      <w:pPr>
        <w:tabs>
          <w:tab w:val="left" w:pos="284"/>
          <w:tab w:val="left" w:pos="397"/>
          <w:tab w:val="left" w:pos="567"/>
        </w:tabs>
        <w:spacing w:line="360" w:lineRule="auto"/>
        <w:ind w:left="426"/>
        <w:jc w:val="both"/>
        <w:rPr>
          <w:rFonts w:ascii="Arial" w:hAnsi="Arial" w:cs="Arial"/>
          <w:color w:val="FF0000"/>
          <w:lang w:val="pt-BR"/>
        </w:rPr>
      </w:pPr>
    </w:p>
    <w:p w:rsidR="00655702" w:rsidRPr="00DA26D6" w:rsidRDefault="00655702" w:rsidP="003067BB">
      <w:pPr>
        <w:tabs>
          <w:tab w:val="left" w:pos="0"/>
          <w:tab w:val="left" w:pos="142"/>
          <w:tab w:val="left" w:pos="567"/>
        </w:tabs>
        <w:spacing w:line="360" w:lineRule="auto"/>
        <w:jc w:val="both"/>
        <w:rPr>
          <w:rFonts w:ascii="Arial" w:hAnsi="Arial" w:cs="Arial"/>
          <w:lang w:val="pt-BR"/>
        </w:rPr>
      </w:pPr>
      <w:r w:rsidRPr="006604E2">
        <w:rPr>
          <w:rFonts w:ascii="Arial" w:hAnsi="Arial" w:cs="Arial"/>
          <w:b/>
          <w:bCs/>
          <w:lang w:val="pt-BR"/>
        </w:rPr>
        <w:t>4</w:t>
      </w:r>
      <w:r w:rsidRPr="00CB3A53">
        <w:rPr>
          <w:rFonts w:ascii="Arial" w:hAnsi="Arial" w:cs="Arial"/>
          <w:lang w:val="pt-BR"/>
        </w:rPr>
        <w:t>.</w:t>
      </w:r>
      <w:r w:rsidRPr="007C1F6E">
        <w:rPr>
          <w:rFonts w:ascii="Arial" w:hAnsi="Arial" w:cs="Arial"/>
          <w:color w:val="FF0000"/>
          <w:lang w:val="pt-BR"/>
        </w:rPr>
        <w:t xml:space="preserve"> </w:t>
      </w:r>
      <w:r w:rsidR="003067BB">
        <w:rPr>
          <w:rFonts w:ascii="Arial" w:hAnsi="Arial" w:cs="Arial"/>
          <w:color w:val="FF0000"/>
          <w:lang w:val="pt-BR"/>
        </w:rPr>
        <w:t xml:space="preserve">   </w:t>
      </w:r>
      <w:r w:rsidRPr="00740A30">
        <w:rPr>
          <w:rFonts w:ascii="Arial" w:hAnsi="Arial" w:cs="Arial"/>
          <w:lang w:val="pt-BR"/>
        </w:rPr>
        <w:t>O obstáculo de ensaio deve ser um salto largo que não</w:t>
      </w:r>
      <w:r w:rsidR="00CF081A">
        <w:rPr>
          <w:rFonts w:ascii="Arial" w:hAnsi="Arial" w:cs="Arial"/>
          <w:lang w:val="pt-BR"/>
        </w:rPr>
        <w:t xml:space="preserve"> exceda 1,40m de altura e 1,60</w:t>
      </w:r>
      <w:r w:rsidRPr="00740A30">
        <w:rPr>
          <w:rFonts w:ascii="Arial" w:hAnsi="Arial" w:cs="Arial"/>
          <w:lang w:val="pt-BR"/>
        </w:rPr>
        <w:t>m de largura, ou um sal</w:t>
      </w:r>
      <w:r w:rsidR="00CF081A">
        <w:rPr>
          <w:rFonts w:ascii="Arial" w:hAnsi="Arial" w:cs="Arial"/>
          <w:lang w:val="pt-BR"/>
        </w:rPr>
        <w:t>to vertical que não exceda 1,40</w:t>
      </w:r>
      <w:r w:rsidRPr="00740A30">
        <w:rPr>
          <w:rFonts w:ascii="Arial" w:hAnsi="Arial" w:cs="Arial"/>
          <w:lang w:val="pt-BR"/>
        </w:rPr>
        <w:t xml:space="preserve">m de altura, provido de bandeirolas vermelhas e brancas e não deve estar numerado. </w:t>
      </w:r>
      <w:r w:rsidR="003A6475">
        <w:rPr>
          <w:rFonts w:ascii="Arial" w:hAnsi="Arial" w:cs="Arial"/>
          <w:lang w:val="pt-BR"/>
        </w:rPr>
        <w:t xml:space="preserve"> </w:t>
      </w:r>
      <w:r w:rsidRPr="00740A30">
        <w:rPr>
          <w:rFonts w:ascii="Arial" w:hAnsi="Arial" w:cs="Arial"/>
          <w:lang w:val="pt-BR"/>
        </w:rPr>
        <w:t xml:space="preserve">Estas dimensões não podem ser alteradas durante a prova. </w:t>
      </w:r>
      <w:r w:rsidR="003A6475">
        <w:rPr>
          <w:rFonts w:ascii="Arial" w:hAnsi="Arial" w:cs="Arial"/>
          <w:lang w:val="pt-BR"/>
        </w:rPr>
        <w:t xml:space="preserve"> </w:t>
      </w:r>
      <w:r w:rsidRPr="00740A30">
        <w:rPr>
          <w:rFonts w:ascii="Arial" w:hAnsi="Arial" w:cs="Arial"/>
          <w:lang w:val="pt-BR"/>
        </w:rPr>
        <w:t>São permitidas apenas duas tentativas neste obstáculo. Saltar ou tentar saltar este obstáculo de ensaio mais do que duas vezes acarreta uma multa, além de uma po</w:t>
      </w:r>
      <w:r>
        <w:rPr>
          <w:rFonts w:ascii="Arial" w:hAnsi="Arial" w:cs="Arial"/>
          <w:lang w:val="pt-BR"/>
        </w:rPr>
        <w:t xml:space="preserve">ssível desqualificação (ART. </w:t>
      </w:r>
      <w:r w:rsidRPr="00DA26D6">
        <w:rPr>
          <w:rFonts w:ascii="Arial" w:hAnsi="Arial" w:cs="Arial"/>
          <w:lang w:val="pt-BR"/>
        </w:rPr>
        <w:t>242.2.3 e ART. 240</w:t>
      </w:r>
      <w:r w:rsidR="00F05A26" w:rsidRPr="00DA26D6">
        <w:rPr>
          <w:rFonts w:ascii="Arial" w:hAnsi="Arial" w:cs="Arial"/>
          <w:lang w:val="pt-BR"/>
        </w:rPr>
        <w:t>.2</w:t>
      </w:r>
      <w:r w:rsidRPr="00DA26D6">
        <w:rPr>
          <w:rFonts w:ascii="Arial" w:hAnsi="Arial" w:cs="Arial"/>
          <w:lang w:val="pt-BR"/>
        </w:rPr>
        <w:t>.6).</w:t>
      </w:r>
    </w:p>
    <w:p w:rsidR="00655702" w:rsidRPr="00DA26D6" w:rsidRDefault="00655702" w:rsidP="00060D29">
      <w:pPr>
        <w:tabs>
          <w:tab w:val="left" w:pos="284"/>
        </w:tabs>
        <w:spacing w:line="360" w:lineRule="auto"/>
        <w:jc w:val="both"/>
        <w:rPr>
          <w:rFonts w:ascii="Arial" w:hAnsi="Arial" w:cs="Arial"/>
          <w:lang w:val="pt-BR"/>
        </w:rPr>
      </w:pPr>
      <w:r w:rsidRPr="00DA26D6">
        <w:rPr>
          <w:rFonts w:ascii="Arial" w:hAnsi="Arial" w:cs="Arial"/>
          <w:lang w:val="pt-BR"/>
        </w:rPr>
        <w:t>Saltar o obstáculo de ensaio na direção errada pode incorrer em desqualificação (ART. 242.2.7).</w:t>
      </w:r>
    </w:p>
    <w:p w:rsidR="00655702" w:rsidRPr="00DA26D6" w:rsidRDefault="001B19CF" w:rsidP="00060D29">
      <w:pPr>
        <w:tabs>
          <w:tab w:val="left" w:pos="142"/>
          <w:tab w:val="left" w:pos="284"/>
          <w:tab w:val="left" w:pos="993"/>
        </w:tabs>
        <w:spacing w:line="360" w:lineRule="auto"/>
        <w:jc w:val="both"/>
        <w:rPr>
          <w:rFonts w:ascii="Arial" w:hAnsi="Arial" w:cs="Arial"/>
          <w:lang w:val="pt-BR"/>
        </w:rPr>
      </w:pPr>
      <w:r w:rsidRPr="00DA26D6">
        <w:rPr>
          <w:rFonts w:ascii="Arial" w:hAnsi="Arial" w:cs="Arial"/>
          <w:lang w:val="pt-BR"/>
        </w:rPr>
        <w:t>O A</w:t>
      </w:r>
      <w:r w:rsidR="00655702" w:rsidRPr="00DA26D6">
        <w:rPr>
          <w:rFonts w:ascii="Arial" w:hAnsi="Arial" w:cs="Arial"/>
          <w:lang w:val="pt-BR"/>
        </w:rPr>
        <w:t xml:space="preserve">tleta tem, no máximo, 90 segundos, para fazer estas tentativas, cronometrados a partir do momento em que o Júri de Terreno toca a campainha. </w:t>
      </w:r>
    </w:p>
    <w:p w:rsidR="00655702" w:rsidRPr="00740A30" w:rsidRDefault="00655702" w:rsidP="00060D29">
      <w:pPr>
        <w:tabs>
          <w:tab w:val="left" w:pos="-284"/>
          <w:tab w:val="left" w:pos="142"/>
          <w:tab w:val="left" w:pos="284"/>
        </w:tabs>
        <w:spacing w:line="360" w:lineRule="auto"/>
        <w:jc w:val="both"/>
        <w:rPr>
          <w:rFonts w:ascii="Arial" w:hAnsi="Arial" w:cs="Arial"/>
          <w:u w:val="single"/>
          <w:lang w:val="pt-BR"/>
        </w:rPr>
      </w:pPr>
      <w:r w:rsidRPr="00740A30">
        <w:rPr>
          <w:rFonts w:ascii="Arial" w:hAnsi="Arial" w:cs="Arial"/>
          <w:lang w:val="pt-BR"/>
        </w:rPr>
        <w:t>Um derrube, recusa ou defesa contam como uma tentativa. Se houver uma recusa na primeira tentativa com derrube de obstáculo, o mesmo tem que ser</w:t>
      </w:r>
      <w:r w:rsidR="001B19CF">
        <w:rPr>
          <w:rFonts w:ascii="Arial" w:hAnsi="Arial" w:cs="Arial"/>
          <w:lang w:val="pt-BR"/>
        </w:rPr>
        <w:t xml:space="preserve"> reconstruído e é permitido ao A</w:t>
      </w:r>
      <w:r w:rsidRPr="00740A30">
        <w:rPr>
          <w:rFonts w:ascii="Arial" w:hAnsi="Arial" w:cs="Arial"/>
          <w:lang w:val="pt-BR"/>
        </w:rPr>
        <w:t>tleta</w:t>
      </w:r>
      <w:r w:rsidRPr="00740A30">
        <w:rPr>
          <w:rFonts w:ascii="Arial" w:hAnsi="Arial" w:cs="Arial"/>
          <w:color w:val="FF0000"/>
          <w:lang w:val="pt-BR"/>
        </w:rPr>
        <w:t xml:space="preserve"> </w:t>
      </w:r>
      <w:r w:rsidRPr="00740A30">
        <w:rPr>
          <w:rFonts w:ascii="Arial" w:hAnsi="Arial" w:cs="Arial"/>
          <w:lang w:val="pt-BR"/>
        </w:rPr>
        <w:t>fazer a última tentativa. O tempo é neutralizado enquanto o obstáculo é reconstruído.</w:t>
      </w:r>
    </w:p>
    <w:p w:rsidR="00655702" w:rsidRDefault="00655702" w:rsidP="00060D29">
      <w:pPr>
        <w:tabs>
          <w:tab w:val="left" w:pos="142"/>
          <w:tab w:val="left" w:pos="284"/>
        </w:tabs>
        <w:spacing w:line="360" w:lineRule="auto"/>
        <w:jc w:val="both"/>
        <w:rPr>
          <w:rFonts w:ascii="Arial" w:hAnsi="Arial" w:cs="Arial"/>
          <w:lang w:val="pt-BR"/>
        </w:rPr>
      </w:pPr>
      <w:r w:rsidRPr="00740A30">
        <w:rPr>
          <w:rFonts w:ascii="Arial" w:hAnsi="Arial" w:cs="Arial"/>
          <w:lang w:val="pt-BR"/>
        </w:rPr>
        <w:t xml:space="preserve">O Júri de Terreno deve dar </w:t>
      </w:r>
      <w:r w:rsidR="001B19CF">
        <w:rPr>
          <w:rFonts w:ascii="Arial" w:hAnsi="Arial" w:cs="Arial"/>
          <w:lang w:val="pt-BR"/>
        </w:rPr>
        <w:t>o sinal de partida depois de o A</w:t>
      </w:r>
      <w:r w:rsidRPr="00740A30">
        <w:rPr>
          <w:rFonts w:ascii="Arial" w:hAnsi="Arial" w:cs="Arial"/>
          <w:lang w:val="pt-BR"/>
        </w:rPr>
        <w:t>tleta</w:t>
      </w:r>
      <w:r w:rsidRPr="00740A30">
        <w:rPr>
          <w:rFonts w:ascii="Arial" w:hAnsi="Arial" w:cs="Arial"/>
          <w:color w:val="FF0000"/>
          <w:lang w:val="pt-BR"/>
        </w:rPr>
        <w:t xml:space="preserve"> </w:t>
      </w:r>
      <w:r w:rsidRPr="00740A30">
        <w:rPr>
          <w:rFonts w:ascii="Arial" w:hAnsi="Arial" w:cs="Arial"/>
          <w:lang w:val="pt-BR"/>
        </w:rPr>
        <w:t>fazer as suas tentativas ou depois dos 90 segundos.</w:t>
      </w:r>
      <w:r w:rsidR="001B19CF">
        <w:rPr>
          <w:rFonts w:ascii="Arial" w:hAnsi="Arial" w:cs="Arial"/>
          <w:lang w:val="pt-BR"/>
        </w:rPr>
        <w:t xml:space="preserve"> Após o toque da campainha, ao A</w:t>
      </w:r>
      <w:r w:rsidRPr="00740A30">
        <w:rPr>
          <w:rFonts w:ascii="Arial" w:hAnsi="Arial" w:cs="Arial"/>
          <w:lang w:val="pt-BR"/>
        </w:rPr>
        <w:t>tleta</w:t>
      </w:r>
      <w:r w:rsidRPr="00740A30">
        <w:rPr>
          <w:rFonts w:ascii="Arial" w:hAnsi="Arial" w:cs="Arial"/>
          <w:color w:val="FF0000"/>
          <w:lang w:val="pt-BR"/>
        </w:rPr>
        <w:t xml:space="preserve"> </w:t>
      </w:r>
      <w:r w:rsidRPr="00740A30">
        <w:rPr>
          <w:rFonts w:ascii="Arial" w:hAnsi="Arial" w:cs="Arial"/>
          <w:lang w:val="pt-BR"/>
        </w:rPr>
        <w:t>que só tenha feito uma tentativa, é permitido efetuar a segunda, tendo que cruzar a linha de partida no sentido correto em 45 segundos, após os quais, não o tendo feito, o tempo do percurso começa a contar (ART. 203.1.2).</w:t>
      </w:r>
    </w:p>
    <w:p w:rsidR="00655702" w:rsidRPr="00740A30" w:rsidRDefault="00655702" w:rsidP="00655702">
      <w:pPr>
        <w:tabs>
          <w:tab w:val="left" w:pos="284"/>
          <w:tab w:val="left" w:pos="397"/>
          <w:tab w:val="left" w:pos="567"/>
        </w:tabs>
        <w:spacing w:line="360" w:lineRule="auto"/>
        <w:jc w:val="both"/>
        <w:rPr>
          <w:rFonts w:ascii="Arial" w:hAnsi="Arial" w:cs="Arial"/>
          <w:lang w:val="pt-BR"/>
        </w:rPr>
      </w:pPr>
    </w:p>
    <w:p w:rsidR="00655702" w:rsidRPr="00DB3A52" w:rsidRDefault="003067BB" w:rsidP="003067BB">
      <w:pPr>
        <w:pStyle w:val="PargrafodaLista"/>
        <w:numPr>
          <w:ilvl w:val="0"/>
          <w:numId w:val="77"/>
        </w:numPr>
        <w:tabs>
          <w:tab w:val="left" w:pos="0"/>
          <w:tab w:val="left" w:pos="284"/>
          <w:tab w:val="left" w:pos="567"/>
        </w:tabs>
        <w:spacing w:line="360" w:lineRule="auto"/>
        <w:ind w:left="0" w:firstLine="0"/>
        <w:jc w:val="both"/>
        <w:rPr>
          <w:rFonts w:ascii="Arial" w:hAnsi="Arial" w:cs="Arial"/>
          <w:lang w:val="pt-BR"/>
        </w:rPr>
      </w:pPr>
      <w:r>
        <w:rPr>
          <w:rFonts w:ascii="Arial" w:hAnsi="Arial" w:cs="Arial"/>
          <w:lang w:val="pt-BR"/>
        </w:rPr>
        <w:t xml:space="preserve">    </w:t>
      </w:r>
      <w:r w:rsidR="001B19CF">
        <w:rPr>
          <w:rFonts w:ascii="Arial" w:hAnsi="Arial" w:cs="Arial"/>
          <w:lang w:val="pt-BR"/>
        </w:rPr>
        <w:t>Os A</w:t>
      </w:r>
      <w:r w:rsidR="00655702" w:rsidRPr="00DB3A52">
        <w:rPr>
          <w:rFonts w:ascii="Arial" w:hAnsi="Arial" w:cs="Arial"/>
          <w:lang w:val="pt-BR"/>
        </w:rPr>
        <w:t>tletas</w:t>
      </w:r>
      <w:r w:rsidR="00655702" w:rsidRPr="00DB3A52">
        <w:rPr>
          <w:rFonts w:ascii="Arial" w:hAnsi="Arial" w:cs="Arial"/>
          <w:color w:val="FF0000"/>
          <w:lang w:val="pt-BR"/>
        </w:rPr>
        <w:t xml:space="preserve"> </w:t>
      </w:r>
      <w:r w:rsidR="00655702" w:rsidRPr="00DB3A52">
        <w:rPr>
          <w:rFonts w:ascii="Arial" w:hAnsi="Arial" w:cs="Arial"/>
          <w:lang w:val="pt-BR"/>
        </w:rPr>
        <w:t>não podem saltar ou tentar saltar qualqu</w:t>
      </w:r>
      <w:r w:rsidR="00DB3A52">
        <w:rPr>
          <w:rFonts w:ascii="Arial" w:hAnsi="Arial" w:cs="Arial"/>
          <w:lang w:val="pt-BR"/>
        </w:rPr>
        <w:t xml:space="preserve">er obstáculo durante um desfile </w:t>
      </w:r>
      <w:r w:rsidR="00655702" w:rsidRPr="00DB3A52">
        <w:rPr>
          <w:rFonts w:ascii="Arial" w:hAnsi="Arial" w:cs="Arial"/>
          <w:lang w:val="pt-BR"/>
        </w:rPr>
        <w:t>antes da prova. Quem o fizer pode incorrer na pena de desqualificação (ART</w:t>
      </w:r>
      <w:r w:rsidR="00655702" w:rsidRPr="00DA26D6">
        <w:rPr>
          <w:rFonts w:ascii="Arial" w:hAnsi="Arial" w:cs="Arial"/>
          <w:lang w:val="pt-BR"/>
        </w:rPr>
        <w:t>. 242.</w:t>
      </w:r>
      <w:r w:rsidR="00655702" w:rsidRPr="00DB3A52">
        <w:rPr>
          <w:rFonts w:ascii="Arial" w:hAnsi="Arial" w:cs="Arial"/>
          <w:lang w:val="pt-BR"/>
        </w:rPr>
        <w:t>2.4).</w:t>
      </w:r>
    </w:p>
    <w:p w:rsidR="00655702" w:rsidRDefault="00655702" w:rsidP="00655702">
      <w:pPr>
        <w:tabs>
          <w:tab w:val="left" w:pos="284"/>
          <w:tab w:val="left" w:pos="397"/>
          <w:tab w:val="left" w:pos="567"/>
        </w:tabs>
        <w:spacing w:line="360" w:lineRule="auto"/>
        <w:jc w:val="both"/>
        <w:rPr>
          <w:rFonts w:ascii="Arial" w:hAnsi="Arial" w:cs="Arial"/>
          <w:lang w:val="pt-BR"/>
        </w:rPr>
      </w:pPr>
    </w:p>
    <w:p w:rsidR="00655702" w:rsidRDefault="003067BB" w:rsidP="009610B3">
      <w:pPr>
        <w:numPr>
          <w:ilvl w:val="0"/>
          <w:numId w:val="77"/>
        </w:numPr>
        <w:tabs>
          <w:tab w:val="left" w:pos="0"/>
          <w:tab w:val="left" w:pos="284"/>
          <w:tab w:val="left" w:pos="1134"/>
        </w:tabs>
        <w:spacing w:line="360" w:lineRule="auto"/>
        <w:ind w:left="0" w:firstLine="0"/>
        <w:jc w:val="both"/>
        <w:rPr>
          <w:rFonts w:ascii="Arial" w:hAnsi="Arial" w:cs="Arial"/>
          <w:lang w:val="pt-BR"/>
        </w:rPr>
      </w:pPr>
      <w:r>
        <w:rPr>
          <w:rFonts w:ascii="Arial" w:hAnsi="Arial" w:cs="Arial"/>
          <w:lang w:val="pt-BR"/>
        </w:rPr>
        <w:t xml:space="preserve">    </w:t>
      </w:r>
      <w:r w:rsidR="00655702" w:rsidRPr="007B05AF">
        <w:rPr>
          <w:rFonts w:ascii="Arial" w:hAnsi="Arial" w:cs="Arial"/>
          <w:lang w:val="pt-BR"/>
        </w:rPr>
        <w:t>O vencedor de um Prémio pode saltar um obstáculo para a imprensa apenas com autorização do Júri de Terreno, desde que este não faça parte duma prova seguinte. Esta prática não deve ser encorajada.</w:t>
      </w:r>
    </w:p>
    <w:p w:rsidR="00B22C88" w:rsidRDefault="00B22C88" w:rsidP="00B22C88">
      <w:pPr>
        <w:pStyle w:val="PargrafodaLista"/>
        <w:rPr>
          <w:rFonts w:ascii="Arial" w:hAnsi="Arial" w:cs="Arial"/>
          <w:lang w:val="pt-BR"/>
        </w:rPr>
      </w:pPr>
    </w:p>
    <w:p w:rsidR="00B22C88" w:rsidRDefault="00B22C88" w:rsidP="00B22C88">
      <w:pPr>
        <w:tabs>
          <w:tab w:val="left" w:pos="0"/>
          <w:tab w:val="left" w:pos="284"/>
          <w:tab w:val="left" w:pos="1134"/>
        </w:tabs>
        <w:spacing w:line="360" w:lineRule="auto"/>
        <w:jc w:val="both"/>
        <w:rPr>
          <w:rFonts w:ascii="Arial" w:hAnsi="Arial" w:cs="Arial"/>
          <w:lang w:val="pt-BR"/>
        </w:rPr>
      </w:pPr>
    </w:p>
    <w:p w:rsidR="00B22C88" w:rsidRDefault="00B22C88" w:rsidP="00B22C88">
      <w:pPr>
        <w:tabs>
          <w:tab w:val="left" w:pos="0"/>
          <w:tab w:val="left" w:pos="284"/>
          <w:tab w:val="left" w:pos="1134"/>
        </w:tabs>
        <w:spacing w:line="360" w:lineRule="auto"/>
        <w:jc w:val="both"/>
        <w:rPr>
          <w:rFonts w:ascii="Arial" w:hAnsi="Arial" w:cs="Arial"/>
          <w:lang w:val="pt-BR"/>
        </w:rPr>
      </w:pPr>
    </w:p>
    <w:p w:rsidR="00B22C88" w:rsidRPr="007B05AF" w:rsidRDefault="00B22C88" w:rsidP="00B22C88">
      <w:pPr>
        <w:tabs>
          <w:tab w:val="left" w:pos="0"/>
          <w:tab w:val="left" w:pos="284"/>
          <w:tab w:val="left" w:pos="1134"/>
        </w:tabs>
        <w:spacing w:line="360" w:lineRule="auto"/>
        <w:jc w:val="both"/>
        <w:rPr>
          <w:rFonts w:ascii="Arial" w:hAnsi="Arial" w:cs="Arial"/>
          <w:lang w:val="pt-BR"/>
        </w:rPr>
      </w:pP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lastRenderedPageBreak/>
        <w:t>ART. 203 – CAMPAINHA</w:t>
      </w:r>
    </w:p>
    <w:p w:rsidR="00655702" w:rsidRPr="007B05AF" w:rsidRDefault="00DB3A52" w:rsidP="003067BB">
      <w:pPr>
        <w:numPr>
          <w:ilvl w:val="0"/>
          <w:numId w:val="42"/>
        </w:numPr>
        <w:tabs>
          <w:tab w:val="clear" w:pos="720"/>
          <w:tab w:val="left" w:pos="-426"/>
          <w:tab w:val="left" w:pos="284"/>
          <w:tab w:val="left" w:pos="567"/>
          <w:tab w:val="left" w:pos="1418"/>
        </w:tabs>
        <w:spacing w:line="360" w:lineRule="auto"/>
        <w:ind w:left="0" w:firstLine="0"/>
        <w:jc w:val="both"/>
        <w:rPr>
          <w:rFonts w:ascii="Arial" w:hAnsi="Arial" w:cs="Arial"/>
          <w:lang w:val="pt-BR"/>
        </w:rPr>
      </w:pPr>
      <w:r>
        <w:rPr>
          <w:rFonts w:ascii="Arial" w:hAnsi="Arial" w:cs="Arial"/>
          <w:lang w:val="pt-BR"/>
        </w:rPr>
        <w:t xml:space="preserve"> </w:t>
      </w:r>
      <w:r w:rsidR="003067BB">
        <w:rPr>
          <w:rFonts w:ascii="Arial" w:hAnsi="Arial" w:cs="Arial"/>
          <w:lang w:val="pt-BR"/>
        </w:rPr>
        <w:t xml:space="preserve">    </w:t>
      </w:r>
      <w:r w:rsidR="00655702" w:rsidRPr="007B05AF">
        <w:rPr>
          <w:rFonts w:ascii="Arial" w:hAnsi="Arial" w:cs="Arial"/>
          <w:lang w:val="pt-BR"/>
        </w:rPr>
        <w:t>A campainha</w:t>
      </w:r>
      <w:r w:rsidR="001B19CF">
        <w:rPr>
          <w:rFonts w:ascii="Arial" w:hAnsi="Arial" w:cs="Arial"/>
          <w:lang w:val="pt-BR"/>
        </w:rPr>
        <w:t xml:space="preserve"> é usada para comunicar com os A</w:t>
      </w:r>
      <w:r w:rsidR="00655702" w:rsidRPr="007B05AF">
        <w:rPr>
          <w:rFonts w:ascii="Arial" w:hAnsi="Arial" w:cs="Arial"/>
          <w:lang w:val="pt-BR"/>
        </w:rPr>
        <w:t>tletas. Um dos membros do Júri de Terreno tem a seu cargo a campainha e é o responsável pelo seu uso. A campainha é usada:</w:t>
      </w:r>
    </w:p>
    <w:p w:rsidR="00655702" w:rsidRPr="007B05AF" w:rsidRDefault="00655702" w:rsidP="00DB3A52">
      <w:pPr>
        <w:tabs>
          <w:tab w:val="left" w:pos="-5245"/>
        </w:tabs>
        <w:spacing w:line="360" w:lineRule="auto"/>
        <w:ind w:left="426" w:hanging="426"/>
        <w:jc w:val="both"/>
        <w:rPr>
          <w:rFonts w:ascii="Arial" w:hAnsi="Arial" w:cs="Arial"/>
          <w:lang w:val="pt-BR"/>
        </w:rPr>
      </w:pPr>
      <w:r w:rsidRPr="00060D29">
        <w:rPr>
          <w:rFonts w:ascii="Arial" w:hAnsi="Arial" w:cs="Arial"/>
          <w:b/>
          <w:bCs/>
          <w:lang w:val="pt-BR"/>
        </w:rPr>
        <w:t>1.1</w:t>
      </w:r>
      <w:r w:rsidR="001B19CF">
        <w:rPr>
          <w:rFonts w:ascii="Arial" w:hAnsi="Arial" w:cs="Arial"/>
          <w:lang w:val="pt-BR"/>
        </w:rPr>
        <w:t>.</w:t>
      </w:r>
      <w:r w:rsidR="001B19CF">
        <w:rPr>
          <w:rFonts w:ascii="Arial" w:hAnsi="Arial" w:cs="Arial"/>
          <w:lang w:val="pt-BR"/>
        </w:rPr>
        <w:tab/>
        <w:t>Para dar autorização aos A</w:t>
      </w:r>
      <w:r w:rsidRPr="007B05AF">
        <w:rPr>
          <w:rFonts w:ascii="Arial" w:hAnsi="Arial" w:cs="Arial"/>
          <w:lang w:val="pt-BR"/>
        </w:rPr>
        <w:t>tletas</w:t>
      </w:r>
      <w:r w:rsidRPr="007B05AF">
        <w:rPr>
          <w:rFonts w:ascii="Arial" w:hAnsi="Arial" w:cs="Arial"/>
          <w:color w:val="FF0000"/>
          <w:lang w:val="pt-BR"/>
        </w:rPr>
        <w:t xml:space="preserve"> </w:t>
      </w:r>
      <w:r w:rsidRPr="007B05AF">
        <w:rPr>
          <w:rFonts w:ascii="Arial" w:hAnsi="Arial" w:cs="Arial"/>
          <w:lang w:val="pt-BR"/>
        </w:rPr>
        <w:t>para entrarem na pista quando o percurso está pronto para reconhecimento (ART. 202.1) e para assinalar que o reconhecimento terminou.</w:t>
      </w:r>
    </w:p>
    <w:p w:rsidR="00655702" w:rsidRPr="007B05AF" w:rsidRDefault="00655702" w:rsidP="00060D29">
      <w:pPr>
        <w:tabs>
          <w:tab w:val="left" w:pos="284"/>
          <w:tab w:val="left" w:pos="567"/>
        </w:tabs>
        <w:spacing w:line="360" w:lineRule="auto"/>
        <w:ind w:left="426" w:hanging="426"/>
        <w:jc w:val="both"/>
        <w:rPr>
          <w:rFonts w:ascii="Arial" w:hAnsi="Arial" w:cs="Arial"/>
          <w:lang w:val="pt-BR"/>
        </w:rPr>
      </w:pPr>
      <w:r w:rsidRPr="00DB3A52">
        <w:rPr>
          <w:rFonts w:ascii="Arial" w:hAnsi="Arial" w:cs="Arial"/>
          <w:b/>
          <w:bCs/>
          <w:lang w:val="pt-BR"/>
        </w:rPr>
        <w:t>1.2</w:t>
      </w:r>
      <w:r w:rsidRPr="007B05AF">
        <w:rPr>
          <w:rFonts w:ascii="Arial" w:hAnsi="Arial" w:cs="Arial"/>
          <w:lang w:val="pt-BR"/>
        </w:rPr>
        <w:t>.</w:t>
      </w:r>
      <w:r w:rsidRPr="007B05AF">
        <w:rPr>
          <w:rFonts w:ascii="Arial" w:hAnsi="Arial" w:cs="Arial"/>
          <w:lang w:val="pt-BR"/>
        </w:rPr>
        <w:tab/>
        <w:t xml:space="preserve">Para dar o sinal de partida, e para ativar a contagem decrescente de 45 segundos mostrada no equipamento de tempo do painel de resultados, ou em qualquer outro </w:t>
      </w:r>
      <w:r w:rsidRPr="00C1640B">
        <w:rPr>
          <w:rFonts w:ascii="Arial" w:hAnsi="Arial" w:cs="Arial"/>
          <w:i/>
          <w:lang w:val="pt-BR"/>
        </w:rPr>
        <w:t>display</w:t>
      </w:r>
      <w:r w:rsidRPr="007B05AF">
        <w:rPr>
          <w:rFonts w:ascii="Arial" w:hAnsi="Arial" w:cs="Arial"/>
          <w:lang w:val="pt-BR"/>
        </w:rPr>
        <w:t xml:space="preserve"> junto da pista.</w:t>
      </w:r>
    </w:p>
    <w:p w:rsidR="00655702" w:rsidRPr="00DA26D6" w:rsidRDefault="00655702" w:rsidP="00DB3A52">
      <w:pPr>
        <w:tabs>
          <w:tab w:val="left" w:pos="426"/>
          <w:tab w:val="left" w:pos="567"/>
        </w:tabs>
        <w:spacing w:line="360" w:lineRule="auto"/>
        <w:ind w:left="426"/>
        <w:jc w:val="both"/>
        <w:rPr>
          <w:rFonts w:ascii="Arial" w:hAnsi="Arial" w:cs="Arial"/>
          <w:lang w:val="pt-BR"/>
        </w:rPr>
      </w:pPr>
      <w:r w:rsidRPr="007B05AF">
        <w:rPr>
          <w:rFonts w:ascii="Arial" w:hAnsi="Arial" w:cs="Arial"/>
          <w:lang w:val="pt-BR"/>
        </w:rPr>
        <w:t>A contagem decrescente de 45 segund</w:t>
      </w:r>
      <w:r w:rsidR="00CF081A">
        <w:rPr>
          <w:rFonts w:ascii="Arial" w:hAnsi="Arial" w:cs="Arial"/>
          <w:lang w:val="pt-BR"/>
        </w:rPr>
        <w:t>os estabelece o</w:t>
      </w:r>
      <w:r w:rsidR="001B19CF">
        <w:rPr>
          <w:rFonts w:ascii="Arial" w:hAnsi="Arial" w:cs="Arial"/>
          <w:lang w:val="pt-BR"/>
        </w:rPr>
        <w:t xml:space="preserve"> tempo de que o A</w:t>
      </w:r>
      <w:r w:rsidRPr="007B05AF">
        <w:rPr>
          <w:rFonts w:ascii="Arial" w:hAnsi="Arial" w:cs="Arial"/>
          <w:lang w:val="pt-BR"/>
        </w:rPr>
        <w:t>tleta</w:t>
      </w:r>
      <w:r w:rsidRPr="007B05AF">
        <w:rPr>
          <w:rFonts w:ascii="Arial" w:hAnsi="Arial" w:cs="Arial"/>
          <w:color w:val="FF0000"/>
          <w:lang w:val="pt-BR"/>
        </w:rPr>
        <w:t xml:space="preserve"> </w:t>
      </w:r>
      <w:r w:rsidR="00DB3A52">
        <w:rPr>
          <w:rFonts w:ascii="Arial" w:hAnsi="Arial" w:cs="Arial"/>
          <w:lang w:val="pt-BR"/>
        </w:rPr>
        <w:t xml:space="preserve">dispõe </w:t>
      </w:r>
      <w:r w:rsidRPr="007B05AF">
        <w:rPr>
          <w:rFonts w:ascii="Arial" w:hAnsi="Arial" w:cs="Arial"/>
          <w:lang w:val="pt-BR"/>
        </w:rPr>
        <w:t xml:space="preserve">antes de começar o seu percurso. </w:t>
      </w:r>
      <w:r w:rsidR="00DB3A52">
        <w:rPr>
          <w:rFonts w:ascii="Arial" w:hAnsi="Arial" w:cs="Arial"/>
          <w:lang w:val="pt-BR"/>
        </w:rPr>
        <w:t xml:space="preserve"> </w:t>
      </w:r>
      <w:r w:rsidRPr="007B05AF">
        <w:rPr>
          <w:rFonts w:ascii="Arial" w:hAnsi="Arial" w:cs="Arial"/>
          <w:lang w:val="pt-BR"/>
        </w:rPr>
        <w:t xml:space="preserve">O Júri de Terreno tem o direito de interromper a contagem decrescente dos 45 segundos por qualquer circunstância imprevista. </w:t>
      </w:r>
      <w:r w:rsidRPr="00DA26D6">
        <w:rPr>
          <w:rFonts w:ascii="Arial" w:hAnsi="Arial" w:cs="Arial"/>
          <w:lang w:val="pt-BR"/>
        </w:rPr>
        <w:t>Incidentes tais como, desobediências, quedas, etc., ocorridas entre o sinal d</w:t>
      </w:r>
      <w:r w:rsidR="001241C7" w:rsidRPr="00DA26D6">
        <w:rPr>
          <w:rFonts w:ascii="Arial" w:hAnsi="Arial" w:cs="Arial"/>
          <w:lang w:val="pt-BR"/>
        </w:rPr>
        <w:t>e partida e o momento em que o A</w:t>
      </w:r>
      <w:r w:rsidRPr="00DA26D6">
        <w:rPr>
          <w:rFonts w:ascii="Arial" w:hAnsi="Arial" w:cs="Arial"/>
          <w:lang w:val="pt-BR"/>
        </w:rPr>
        <w:t xml:space="preserve">tleta cruza a linha de partida no sentido correto, não são penalizadas. (ART 235.3). </w:t>
      </w:r>
    </w:p>
    <w:p w:rsidR="00655702" w:rsidRPr="00DA26D6" w:rsidRDefault="00655702" w:rsidP="00DB3A52">
      <w:pPr>
        <w:tabs>
          <w:tab w:val="left" w:pos="284"/>
          <w:tab w:val="left" w:pos="1134"/>
        </w:tabs>
        <w:spacing w:line="360" w:lineRule="auto"/>
        <w:ind w:left="426"/>
        <w:jc w:val="both"/>
        <w:rPr>
          <w:rFonts w:ascii="Arial" w:hAnsi="Arial" w:cs="Arial"/>
          <w:lang w:val="pt-BR"/>
        </w:rPr>
      </w:pPr>
      <w:r w:rsidRPr="00DA26D6">
        <w:rPr>
          <w:rFonts w:ascii="Arial" w:hAnsi="Arial" w:cs="Arial"/>
          <w:lang w:val="pt-BR"/>
        </w:rPr>
        <w:t>Passar a linha de partida, depois de a campainha ter sido tocada, no sentido corre</w:t>
      </w:r>
      <w:r w:rsidR="00DB3A52" w:rsidRPr="00DA26D6">
        <w:rPr>
          <w:rFonts w:ascii="Arial" w:hAnsi="Arial" w:cs="Arial"/>
          <w:lang w:val="pt-BR"/>
        </w:rPr>
        <w:t xml:space="preserve">to uma </w:t>
      </w:r>
      <w:r w:rsidRPr="00DA26D6">
        <w:rPr>
          <w:rFonts w:ascii="Arial" w:hAnsi="Arial" w:cs="Arial"/>
          <w:lang w:val="pt-BR"/>
        </w:rPr>
        <w:t>segunda vez antes de saltar o primeiro esforço, é considerado uma desobediência. No entanto, em circunstâncias especiais, o Júri de Terreno tem o direito de não ativar a partida ou de cancelar o procedimento de partida, dando um novo sinal de partida e restaurando a contagem decrescente.</w:t>
      </w:r>
    </w:p>
    <w:p w:rsidR="00655702" w:rsidRPr="00DA26D6" w:rsidRDefault="00655702" w:rsidP="00FE5239">
      <w:pPr>
        <w:tabs>
          <w:tab w:val="left" w:pos="-1276"/>
          <w:tab w:val="left" w:pos="284"/>
          <w:tab w:val="left" w:pos="397"/>
        </w:tabs>
        <w:spacing w:line="360" w:lineRule="auto"/>
        <w:ind w:left="426" w:hanging="426"/>
        <w:jc w:val="both"/>
        <w:rPr>
          <w:rFonts w:ascii="Arial" w:hAnsi="Arial" w:cs="Arial"/>
          <w:lang w:val="pt-BR"/>
        </w:rPr>
      </w:pPr>
      <w:r w:rsidRPr="00DA26D6">
        <w:rPr>
          <w:rFonts w:ascii="Arial" w:hAnsi="Arial" w:cs="Arial"/>
          <w:b/>
          <w:bCs/>
          <w:lang w:val="pt-BR"/>
        </w:rPr>
        <w:t>1.3</w:t>
      </w:r>
      <w:r w:rsidR="00FE5239" w:rsidRPr="00DA26D6">
        <w:rPr>
          <w:rFonts w:ascii="Arial" w:hAnsi="Arial" w:cs="Arial"/>
          <w:lang w:val="pt-BR"/>
        </w:rPr>
        <w:t>.</w:t>
      </w:r>
      <w:r w:rsidR="00FE5239" w:rsidRPr="00DA26D6">
        <w:rPr>
          <w:rFonts w:ascii="Arial" w:hAnsi="Arial" w:cs="Arial"/>
          <w:lang w:val="pt-BR"/>
        </w:rPr>
        <w:tab/>
      </w:r>
      <w:r w:rsidR="001B19CF" w:rsidRPr="00DA26D6">
        <w:rPr>
          <w:rFonts w:ascii="Arial" w:hAnsi="Arial" w:cs="Arial"/>
          <w:lang w:val="pt-BR"/>
        </w:rPr>
        <w:t>Para parar um A</w:t>
      </w:r>
      <w:r w:rsidRPr="00DA26D6">
        <w:rPr>
          <w:rFonts w:ascii="Arial" w:hAnsi="Arial" w:cs="Arial"/>
          <w:lang w:val="pt-BR"/>
        </w:rPr>
        <w:t xml:space="preserve">tleta por qualquer razão ou </w:t>
      </w:r>
      <w:r w:rsidR="00DB3A52" w:rsidRPr="00DA26D6">
        <w:rPr>
          <w:rFonts w:ascii="Arial" w:hAnsi="Arial" w:cs="Arial"/>
          <w:lang w:val="pt-BR"/>
        </w:rPr>
        <w:t>em consequência de um incidente</w:t>
      </w:r>
      <w:r w:rsidR="00C91640" w:rsidRPr="00DA26D6">
        <w:rPr>
          <w:rFonts w:ascii="Arial" w:hAnsi="Arial" w:cs="Arial"/>
          <w:lang w:val="pt-BR"/>
        </w:rPr>
        <w:t xml:space="preserve"> </w:t>
      </w:r>
      <w:r w:rsidRPr="00DA26D6">
        <w:rPr>
          <w:rFonts w:ascii="Arial" w:hAnsi="Arial" w:cs="Arial"/>
          <w:lang w:val="pt-BR"/>
        </w:rPr>
        <w:t xml:space="preserve">imprevisto, e para lhe dar sinal para continuar o percurso depois de uma interrupção (ART. </w:t>
      </w:r>
      <w:r w:rsidR="00F05A26" w:rsidRPr="00DA26D6">
        <w:rPr>
          <w:rFonts w:ascii="Arial" w:hAnsi="Arial" w:cs="Arial"/>
          <w:lang w:val="pt-BR"/>
        </w:rPr>
        <w:t xml:space="preserve">217.4 e </w:t>
      </w:r>
      <w:r w:rsidRPr="00DA26D6">
        <w:rPr>
          <w:rFonts w:ascii="Arial" w:hAnsi="Arial" w:cs="Arial"/>
          <w:lang w:val="pt-BR"/>
        </w:rPr>
        <w:t>233).</w:t>
      </w:r>
    </w:p>
    <w:p w:rsidR="00655702" w:rsidRPr="007B05AF" w:rsidRDefault="00655702" w:rsidP="00FE5239">
      <w:pPr>
        <w:tabs>
          <w:tab w:val="left" w:pos="284"/>
          <w:tab w:val="left" w:pos="397"/>
          <w:tab w:val="left" w:pos="426"/>
        </w:tabs>
        <w:spacing w:line="360" w:lineRule="auto"/>
        <w:ind w:left="426" w:hanging="426"/>
        <w:jc w:val="both"/>
        <w:rPr>
          <w:rFonts w:ascii="Arial" w:hAnsi="Arial" w:cs="Arial"/>
          <w:lang w:val="pt-BR"/>
        </w:rPr>
      </w:pPr>
      <w:r w:rsidRPr="00DB3A52">
        <w:rPr>
          <w:rFonts w:ascii="Arial" w:hAnsi="Arial" w:cs="Arial"/>
          <w:b/>
          <w:bCs/>
          <w:lang w:val="pt-BR"/>
        </w:rPr>
        <w:t>1.4</w:t>
      </w:r>
      <w:r w:rsidRPr="007B05AF">
        <w:rPr>
          <w:rFonts w:ascii="Arial" w:hAnsi="Arial" w:cs="Arial"/>
          <w:lang w:val="pt-BR"/>
        </w:rPr>
        <w:t>.</w:t>
      </w:r>
      <w:r w:rsidRPr="007B05AF">
        <w:rPr>
          <w:rFonts w:ascii="Arial" w:hAnsi="Arial" w:cs="Arial"/>
          <w:lang w:val="pt-BR"/>
        </w:rPr>
        <w:tab/>
        <w:t>Para lhe indicar que um obstáculo destruído no seg</w:t>
      </w:r>
      <w:r w:rsidR="00C91640">
        <w:rPr>
          <w:rFonts w:ascii="Arial" w:hAnsi="Arial" w:cs="Arial"/>
          <w:lang w:val="pt-BR"/>
        </w:rPr>
        <w:t xml:space="preserve">uimento de uma desobediência </w:t>
      </w:r>
      <w:r w:rsidR="00DB3A52">
        <w:rPr>
          <w:rFonts w:ascii="Arial" w:hAnsi="Arial" w:cs="Arial"/>
          <w:lang w:val="pt-BR"/>
        </w:rPr>
        <w:t xml:space="preserve">já </w:t>
      </w:r>
      <w:r w:rsidRPr="007B05AF">
        <w:rPr>
          <w:rFonts w:ascii="Arial" w:hAnsi="Arial" w:cs="Arial"/>
          <w:lang w:val="pt-BR"/>
        </w:rPr>
        <w:t>está pronto (ART. 233).</w:t>
      </w:r>
    </w:p>
    <w:p w:rsidR="00655702" w:rsidRPr="007B05AF" w:rsidRDefault="00655702" w:rsidP="00060D29">
      <w:pPr>
        <w:tabs>
          <w:tab w:val="left" w:pos="284"/>
          <w:tab w:val="left" w:pos="397"/>
          <w:tab w:val="left" w:pos="567"/>
        </w:tabs>
        <w:spacing w:line="360" w:lineRule="auto"/>
        <w:jc w:val="both"/>
        <w:rPr>
          <w:rFonts w:ascii="Arial" w:hAnsi="Arial" w:cs="Arial"/>
          <w:lang w:val="pt-BR"/>
        </w:rPr>
      </w:pPr>
      <w:r w:rsidRPr="00DB3A52">
        <w:rPr>
          <w:rFonts w:ascii="Arial" w:hAnsi="Arial" w:cs="Arial"/>
          <w:b/>
          <w:bCs/>
          <w:lang w:val="pt-BR"/>
        </w:rPr>
        <w:t>1.5</w:t>
      </w:r>
      <w:r w:rsidR="00DB3A52">
        <w:rPr>
          <w:rFonts w:ascii="Arial" w:hAnsi="Arial" w:cs="Arial"/>
          <w:lang w:val="pt-BR"/>
        </w:rPr>
        <w:t xml:space="preserve">. </w:t>
      </w:r>
      <w:r w:rsidRPr="007B05AF">
        <w:rPr>
          <w:rFonts w:ascii="Arial" w:hAnsi="Arial" w:cs="Arial"/>
          <w:lang w:val="pt-BR"/>
        </w:rPr>
        <w:t xml:space="preserve">Para indicar, com toques </w:t>
      </w:r>
      <w:r w:rsidR="001B19CF">
        <w:rPr>
          <w:rFonts w:ascii="Arial" w:hAnsi="Arial" w:cs="Arial"/>
          <w:lang w:val="pt-BR"/>
        </w:rPr>
        <w:t>repetidos e prolongados, que o A</w:t>
      </w:r>
      <w:r w:rsidRPr="007B05AF">
        <w:rPr>
          <w:rFonts w:ascii="Arial" w:hAnsi="Arial" w:cs="Arial"/>
          <w:lang w:val="pt-BR"/>
        </w:rPr>
        <w:t>tleta</w:t>
      </w:r>
      <w:r w:rsidRPr="007B05AF">
        <w:rPr>
          <w:rFonts w:ascii="Arial" w:hAnsi="Arial" w:cs="Arial"/>
          <w:color w:val="FF0000"/>
          <w:lang w:val="pt-BR"/>
        </w:rPr>
        <w:t xml:space="preserve"> </w:t>
      </w:r>
      <w:r w:rsidRPr="007B05AF">
        <w:rPr>
          <w:rFonts w:ascii="Arial" w:hAnsi="Arial" w:cs="Arial"/>
          <w:lang w:val="pt-BR"/>
        </w:rPr>
        <w:t>foi eliminado.</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1B19CF" w:rsidP="003067BB">
      <w:pPr>
        <w:numPr>
          <w:ilvl w:val="0"/>
          <w:numId w:val="24"/>
        </w:numPr>
        <w:tabs>
          <w:tab w:val="clear" w:pos="720"/>
          <w:tab w:val="left" w:pos="142"/>
          <w:tab w:val="left" w:pos="567"/>
          <w:tab w:val="left" w:pos="1985"/>
        </w:tabs>
        <w:spacing w:line="360" w:lineRule="auto"/>
        <w:ind w:left="0" w:firstLine="0"/>
        <w:jc w:val="both"/>
        <w:rPr>
          <w:rFonts w:ascii="Arial" w:hAnsi="Arial" w:cs="Arial"/>
          <w:lang w:val="pt-BR"/>
        </w:rPr>
      </w:pPr>
      <w:r>
        <w:rPr>
          <w:rFonts w:ascii="Arial" w:hAnsi="Arial" w:cs="Arial"/>
          <w:lang w:val="pt-BR"/>
        </w:rPr>
        <w:t>Se um A</w:t>
      </w:r>
      <w:r w:rsidR="00655702" w:rsidRPr="007B05AF">
        <w:rPr>
          <w:rFonts w:ascii="Arial" w:hAnsi="Arial" w:cs="Arial"/>
          <w:lang w:val="pt-BR"/>
        </w:rPr>
        <w:t>tleta</w:t>
      </w:r>
      <w:r w:rsidR="00655702" w:rsidRPr="007B05AF">
        <w:rPr>
          <w:rFonts w:ascii="Arial" w:hAnsi="Arial" w:cs="Arial"/>
          <w:color w:val="FF0000"/>
          <w:lang w:val="pt-BR"/>
        </w:rPr>
        <w:t xml:space="preserve"> </w:t>
      </w:r>
      <w:r w:rsidR="00655702" w:rsidRPr="007B05AF">
        <w:rPr>
          <w:rFonts w:ascii="Arial" w:hAnsi="Arial" w:cs="Arial"/>
          <w:lang w:val="pt-BR"/>
        </w:rPr>
        <w:t xml:space="preserve">não obedece ao sinal para parar pode ser eliminado à discrição do Júri </w:t>
      </w:r>
      <w:r w:rsidR="00DB3A52">
        <w:rPr>
          <w:rFonts w:ascii="Arial" w:hAnsi="Arial" w:cs="Arial"/>
          <w:lang w:val="pt-BR"/>
        </w:rPr>
        <w:t xml:space="preserve"> </w:t>
      </w:r>
      <w:r w:rsidR="00655702" w:rsidRPr="007B05AF">
        <w:rPr>
          <w:rFonts w:ascii="Arial" w:hAnsi="Arial" w:cs="Arial"/>
          <w:lang w:val="pt-BR"/>
        </w:rPr>
        <w:t>de Terreno (ART. 240.4.5), exceto nas condições previstas no ART. 233.2.</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DB3A52" w:rsidP="009610B3">
      <w:pPr>
        <w:numPr>
          <w:ilvl w:val="0"/>
          <w:numId w:val="25"/>
        </w:numPr>
        <w:tabs>
          <w:tab w:val="clear" w:pos="720"/>
          <w:tab w:val="left" w:pos="0"/>
          <w:tab w:val="left" w:pos="142"/>
          <w:tab w:val="left" w:pos="284"/>
        </w:tabs>
        <w:spacing w:line="360" w:lineRule="auto"/>
        <w:ind w:left="0" w:firstLine="0"/>
        <w:jc w:val="both"/>
        <w:rPr>
          <w:rFonts w:ascii="Arial" w:hAnsi="Arial" w:cs="Arial"/>
          <w:lang w:val="pt-BR"/>
        </w:rPr>
      </w:pPr>
      <w:r>
        <w:rPr>
          <w:rFonts w:ascii="Arial" w:hAnsi="Arial" w:cs="Arial"/>
          <w:lang w:val="pt-BR"/>
        </w:rPr>
        <w:t xml:space="preserve"> </w:t>
      </w:r>
      <w:r w:rsidR="008731E0">
        <w:rPr>
          <w:rFonts w:ascii="Arial" w:hAnsi="Arial" w:cs="Arial"/>
          <w:lang w:val="pt-BR"/>
        </w:rPr>
        <w:t xml:space="preserve"> </w:t>
      </w:r>
      <w:r w:rsidR="003067BB">
        <w:rPr>
          <w:rFonts w:ascii="Arial" w:hAnsi="Arial" w:cs="Arial"/>
          <w:lang w:val="pt-BR"/>
        </w:rPr>
        <w:t xml:space="preserve">   </w:t>
      </w:r>
      <w:r w:rsidR="001B19CF">
        <w:rPr>
          <w:rFonts w:ascii="Arial" w:hAnsi="Arial" w:cs="Arial"/>
          <w:lang w:val="pt-BR"/>
        </w:rPr>
        <w:t>Se, depois duma interrupção, o A</w:t>
      </w:r>
      <w:r w:rsidR="00655702" w:rsidRPr="007B05AF">
        <w:rPr>
          <w:rFonts w:ascii="Arial" w:hAnsi="Arial" w:cs="Arial"/>
          <w:lang w:val="pt-BR"/>
        </w:rPr>
        <w:t>tleta</w:t>
      </w:r>
      <w:r w:rsidR="00655702" w:rsidRPr="007B05AF">
        <w:rPr>
          <w:rFonts w:ascii="Arial" w:hAnsi="Arial" w:cs="Arial"/>
          <w:color w:val="FF0000"/>
          <w:lang w:val="pt-BR"/>
        </w:rPr>
        <w:t xml:space="preserve"> </w:t>
      </w:r>
      <w:r w:rsidR="00655702" w:rsidRPr="007B05AF">
        <w:rPr>
          <w:rFonts w:ascii="Arial" w:hAnsi="Arial" w:cs="Arial"/>
          <w:lang w:val="pt-BR"/>
        </w:rPr>
        <w:t>recomeçar e salta</w:t>
      </w:r>
      <w:r w:rsidR="008731E0">
        <w:rPr>
          <w:rFonts w:ascii="Arial" w:hAnsi="Arial" w:cs="Arial"/>
          <w:lang w:val="pt-BR"/>
        </w:rPr>
        <w:t xml:space="preserve">r ou tentar saltar um obstáculo </w:t>
      </w:r>
      <w:r w:rsidR="00655702" w:rsidRPr="007B05AF">
        <w:rPr>
          <w:rFonts w:ascii="Arial" w:hAnsi="Arial" w:cs="Arial"/>
          <w:lang w:val="pt-BR"/>
        </w:rPr>
        <w:t>sem esperar pela</w:t>
      </w:r>
      <w:r w:rsidR="00F05A26">
        <w:rPr>
          <w:rFonts w:ascii="Arial" w:hAnsi="Arial" w:cs="Arial"/>
          <w:lang w:val="pt-BR"/>
        </w:rPr>
        <w:t xml:space="preserve"> campainha é eliminado (ART. 241</w:t>
      </w:r>
      <w:r w:rsidR="00655702" w:rsidRPr="007B05AF">
        <w:rPr>
          <w:rFonts w:ascii="Arial" w:hAnsi="Arial" w:cs="Arial"/>
          <w:lang w:val="pt-BR"/>
        </w:rPr>
        <w:t xml:space="preserve">.3.14). </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lastRenderedPageBreak/>
        <w:t>ART. 204 – PERCURSO E MEDIÇÃO</w:t>
      </w:r>
    </w:p>
    <w:p w:rsidR="00655702" w:rsidRDefault="00655702" w:rsidP="003067BB">
      <w:pPr>
        <w:numPr>
          <w:ilvl w:val="0"/>
          <w:numId w:val="26"/>
        </w:numPr>
        <w:tabs>
          <w:tab w:val="clear" w:pos="502"/>
          <w:tab w:val="num" w:pos="-142"/>
          <w:tab w:val="left" w:pos="0"/>
          <w:tab w:val="left" w:pos="567"/>
        </w:tabs>
        <w:spacing w:line="360" w:lineRule="auto"/>
        <w:ind w:left="0" w:firstLine="0"/>
        <w:jc w:val="both"/>
        <w:rPr>
          <w:rFonts w:ascii="Arial" w:hAnsi="Arial" w:cs="Arial"/>
          <w:lang w:val="pt-BR"/>
        </w:rPr>
      </w:pPr>
      <w:r w:rsidRPr="007B05AF">
        <w:rPr>
          <w:rFonts w:ascii="Arial" w:hAnsi="Arial" w:cs="Arial"/>
          <w:lang w:val="pt-BR"/>
        </w:rPr>
        <w:t xml:space="preserve">O Júri de Terreno deve reconhecer o percurso a pé para inspecionar os obstáculos antes do começo da prova. </w:t>
      </w:r>
      <w:r w:rsidR="00C91640">
        <w:rPr>
          <w:rFonts w:ascii="Arial" w:hAnsi="Arial" w:cs="Arial"/>
          <w:lang w:val="pt-BR"/>
        </w:rPr>
        <w:t xml:space="preserve"> </w:t>
      </w:r>
      <w:r w:rsidRPr="007B05AF">
        <w:rPr>
          <w:rFonts w:ascii="Arial" w:hAnsi="Arial" w:cs="Arial"/>
          <w:lang w:val="pt-BR"/>
        </w:rPr>
        <w:t>O percurso é o caminho que o Atleta montado deve seguir desde que cruza a linha de partida no sentido correto até à linha de chegada. A extensão tem que ser medida cuidadosamente, tendo atenção, sobretudo, nas voltas, à linha normal seguida pelo cavalo. A linha normal tem que passar pelo meio dos obstáculos.</w:t>
      </w:r>
    </w:p>
    <w:p w:rsidR="00060D29" w:rsidRPr="008731E0" w:rsidRDefault="00060D29" w:rsidP="00060D29">
      <w:pPr>
        <w:tabs>
          <w:tab w:val="left" w:pos="0"/>
        </w:tabs>
        <w:spacing w:line="360" w:lineRule="auto"/>
        <w:jc w:val="both"/>
        <w:rPr>
          <w:rFonts w:ascii="Arial" w:hAnsi="Arial" w:cs="Arial"/>
          <w:lang w:val="pt-BR"/>
        </w:rPr>
      </w:pPr>
    </w:p>
    <w:p w:rsidR="00655702" w:rsidRPr="00DA26D6" w:rsidRDefault="00655702" w:rsidP="003067BB">
      <w:pPr>
        <w:numPr>
          <w:ilvl w:val="0"/>
          <w:numId w:val="26"/>
        </w:numPr>
        <w:tabs>
          <w:tab w:val="clear" w:pos="502"/>
          <w:tab w:val="left" w:pos="-1985"/>
          <w:tab w:val="left" w:pos="0"/>
          <w:tab w:val="left" w:pos="567"/>
          <w:tab w:val="left" w:pos="709"/>
        </w:tabs>
        <w:spacing w:line="360" w:lineRule="auto"/>
        <w:ind w:left="0" w:firstLine="0"/>
        <w:jc w:val="both"/>
        <w:rPr>
          <w:rFonts w:ascii="Arial" w:hAnsi="Arial" w:cs="Arial"/>
          <w:lang w:val="pt-BR"/>
        </w:rPr>
      </w:pPr>
      <w:r w:rsidRPr="007B05AF">
        <w:rPr>
          <w:rFonts w:ascii="Arial" w:hAnsi="Arial" w:cs="Arial"/>
          <w:lang w:val="pt-BR"/>
        </w:rPr>
        <w:t>Em provas de Campeonatos e Grandes Prémios, o Presidente do Júri de Terreno ou um seu delegado deve assegurar-se de que</w:t>
      </w:r>
      <w:r w:rsidR="008731E0">
        <w:rPr>
          <w:rFonts w:ascii="Arial" w:hAnsi="Arial" w:cs="Arial"/>
          <w:lang w:val="pt-BR"/>
        </w:rPr>
        <w:t xml:space="preserve"> o Chefe</w:t>
      </w:r>
      <w:r w:rsidRPr="007B05AF">
        <w:rPr>
          <w:rFonts w:ascii="Arial" w:hAnsi="Arial" w:cs="Arial"/>
          <w:lang w:val="pt-BR"/>
        </w:rPr>
        <w:t xml:space="preserve"> de Pista mediu o percurso corretamente. </w:t>
      </w:r>
      <w:r w:rsidR="00162205">
        <w:rPr>
          <w:rFonts w:ascii="Arial" w:hAnsi="Arial" w:cs="Arial"/>
          <w:lang w:val="pt-BR"/>
        </w:rPr>
        <w:t xml:space="preserve"> </w:t>
      </w:r>
      <w:r w:rsidRPr="00DA26D6">
        <w:rPr>
          <w:rFonts w:ascii="Arial" w:hAnsi="Arial" w:cs="Arial"/>
          <w:lang w:val="pt-BR"/>
        </w:rPr>
        <w:t>Nas provas a</w:t>
      </w:r>
      <w:r w:rsidR="00162205" w:rsidRPr="00DA26D6">
        <w:rPr>
          <w:rFonts w:ascii="Arial" w:hAnsi="Arial" w:cs="Arial"/>
          <w:lang w:val="pt-BR"/>
        </w:rPr>
        <w:t>cima citadas, o Presidente do Jú</w:t>
      </w:r>
      <w:r w:rsidRPr="00DA26D6">
        <w:rPr>
          <w:rFonts w:ascii="Arial" w:hAnsi="Arial" w:cs="Arial"/>
          <w:lang w:val="pt-BR"/>
        </w:rPr>
        <w:t>ri ou quem ele indique, deve r</w:t>
      </w:r>
      <w:r w:rsidR="008731E0" w:rsidRPr="00DA26D6">
        <w:rPr>
          <w:rFonts w:ascii="Arial" w:hAnsi="Arial" w:cs="Arial"/>
          <w:lang w:val="pt-BR"/>
        </w:rPr>
        <w:t>econhecer o percurso com o Chefe</w:t>
      </w:r>
      <w:r w:rsidRPr="00DA26D6">
        <w:rPr>
          <w:rFonts w:ascii="Arial" w:hAnsi="Arial" w:cs="Arial"/>
          <w:lang w:val="pt-BR"/>
        </w:rPr>
        <w:t xml:space="preserve"> de Pista para assegurar que o percurso foi apropriadamente medido com a roda. Em casos excepcionais, o Júri de Terreno pode alterar o tempo, se as condições mencionadas no ART. 204.3 ocorrerem.</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p>
    <w:p w:rsidR="00655702" w:rsidRPr="00DA26D6" w:rsidRDefault="00655702" w:rsidP="003067BB">
      <w:pPr>
        <w:numPr>
          <w:ilvl w:val="0"/>
          <w:numId w:val="26"/>
        </w:numPr>
        <w:tabs>
          <w:tab w:val="clear" w:pos="502"/>
          <w:tab w:val="num" w:pos="-1418"/>
          <w:tab w:val="left" w:pos="0"/>
          <w:tab w:val="left" w:pos="567"/>
        </w:tabs>
        <w:spacing w:line="360" w:lineRule="auto"/>
        <w:ind w:left="0" w:firstLine="0"/>
        <w:jc w:val="both"/>
        <w:rPr>
          <w:rFonts w:ascii="Arial" w:hAnsi="Arial" w:cs="Arial"/>
          <w:lang w:val="pt-BR"/>
        </w:rPr>
      </w:pPr>
      <w:r w:rsidRPr="00DA26D6">
        <w:rPr>
          <w:rFonts w:ascii="Arial" w:hAnsi="Arial" w:cs="Arial"/>
          <w:lang w:val="pt-BR"/>
        </w:rPr>
        <w:t xml:space="preserve">Uma vez a prova começada, só o Júri de </w:t>
      </w:r>
      <w:r w:rsidR="008731E0" w:rsidRPr="00DA26D6">
        <w:rPr>
          <w:rFonts w:ascii="Arial" w:hAnsi="Arial" w:cs="Arial"/>
          <w:lang w:val="pt-BR"/>
        </w:rPr>
        <w:t>Terreno, de acordo com o Chefe</w:t>
      </w:r>
      <w:r w:rsidRPr="00DA26D6">
        <w:rPr>
          <w:rFonts w:ascii="Arial" w:hAnsi="Arial" w:cs="Arial"/>
          <w:lang w:val="pt-BR"/>
        </w:rPr>
        <w:t xml:space="preserve"> de Pista e o Delegado Técnico, se houver, pode decidir que foi cometido um significativo erro na medição do percurso. Isto deve ser feito, o mais tardar, </w:t>
      </w:r>
      <w:r w:rsidR="001B19CF" w:rsidRPr="00DA26D6">
        <w:rPr>
          <w:rFonts w:ascii="Arial" w:hAnsi="Arial" w:cs="Arial"/>
          <w:lang w:val="pt-BR"/>
        </w:rPr>
        <w:t>a seguir ao terceiro A</w:t>
      </w:r>
      <w:r w:rsidRPr="00DA26D6">
        <w:rPr>
          <w:rFonts w:ascii="Arial" w:hAnsi="Arial" w:cs="Arial"/>
          <w:lang w:val="pt-BR"/>
        </w:rPr>
        <w:t>tleta que tenha terminado o percurso sem quedas, desobediências ou qualque</w:t>
      </w:r>
      <w:r w:rsidR="00FE5239" w:rsidRPr="00DA26D6">
        <w:rPr>
          <w:rFonts w:ascii="Arial" w:hAnsi="Arial" w:cs="Arial"/>
          <w:lang w:val="pt-BR"/>
        </w:rPr>
        <w:t>r out</w:t>
      </w:r>
      <w:r w:rsidR="001B19CF" w:rsidRPr="00DA26D6">
        <w:rPr>
          <w:rFonts w:ascii="Arial" w:hAnsi="Arial" w:cs="Arial"/>
          <w:lang w:val="pt-BR"/>
        </w:rPr>
        <w:t>ra interrupção e antes do A</w:t>
      </w:r>
      <w:r w:rsidRPr="00DA26D6">
        <w:rPr>
          <w:rFonts w:ascii="Arial" w:hAnsi="Arial" w:cs="Arial"/>
          <w:lang w:val="pt-BR"/>
        </w:rPr>
        <w:t xml:space="preserve">tleta seguinte começar, </w:t>
      </w:r>
      <w:r w:rsidR="008731E0" w:rsidRPr="00DA26D6">
        <w:rPr>
          <w:rFonts w:ascii="Arial" w:hAnsi="Arial" w:cs="Arial"/>
          <w:lang w:val="pt-BR"/>
        </w:rPr>
        <w:t>e assumindo q</w:t>
      </w:r>
      <w:r w:rsidR="001241C7" w:rsidRPr="00DA26D6">
        <w:rPr>
          <w:rFonts w:ascii="Arial" w:hAnsi="Arial" w:cs="Arial"/>
          <w:lang w:val="pt-BR"/>
        </w:rPr>
        <w:t>ue os três A</w:t>
      </w:r>
      <w:r w:rsidRPr="00DA26D6">
        <w:rPr>
          <w:rFonts w:ascii="Arial" w:hAnsi="Arial" w:cs="Arial"/>
          <w:lang w:val="pt-BR"/>
        </w:rPr>
        <w:t>tletas em questão tenham começado o percurso antes de terminarem os 45 segundos (</w:t>
      </w:r>
      <w:r w:rsidR="00B120E3" w:rsidRPr="00DA26D6">
        <w:rPr>
          <w:rFonts w:ascii="Arial" w:hAnsi="Arial" w:cs="Arial"/>
          <w:i/>
          <w:lang w:val="pt-BR"/>
        </w:rPr>
        <w:t>C</w:t>
      </w:r>
      <w:r w:rsidRPr="00DA26D6">
        <w:rPr>
          <w:rFonts w:ascii="Arial" w:hAnsi="Arial" w:cs="Arial"/>
          <w:i/>
          <w:lang w:val="pt-BR"/>
        </w:rPr>
        <w:t>ountdown</w:t>
      </w:r>
      <w:r w:rsidRPr="00DA26D6">
        <w:rPr>
          <w:rFonts w:ascii="Arial" w:hAnsi="Arial" w:cs="Arial"/>
          <w:lang w:val="pt-BR"/>
        </w:rPr>
        <w:t xml:space="preserve">). </w:t>
      </w:r>
      <w:r w:rsidR="00162205" w:rsidRPr="00DA26D6">
        <w:rPr>
          <w:rFonts w:ascii="Arial" w:hAnsi="Arial" w:cs="Arial"/>
          <w:lang w:val="pt-BR"/>
        </w:rPr>
        <w:t xml:space="preserve"> </w:t>
      </w:r>
      <w:r w:rsidRPr="00DA26D6">
        <w:rPr>
          <w:rFonts w:ascii="Arial" w:hAnsi="Arial" w:cs="Arial"/>
          <w:lang w:val="pt-BR"/>
        </w:rPr>
        <w:t>Nesse caso, o Júri de Terreno tem hipótese de alterar o tempo concedido. Se o tempo concedido for aumentado, o</w:t>
      </w:r>
      <w:r w:rsidR="001B19CF" w:rsidRPr="00DA26D6">
        <w:rPr>
          <w:rFonts w:ascii="Arial" w:hAnsi="Arial" w:cs="Arial"/>
          <w:lang w:val="pt-BR"/>
        </w:rPr>
        <w:t>s resultados dos A</w:t>
      </w:r>
      <w:r w:rsidRPr="00DA26D6">
        <w:rPr>
          <w:rFonts w:ascii="Arial" w:hAnsi="Arial" w:cs="Arial"/>
          <w:lang w:val="pt-BR"/>
        </w:rPr>
        <w:t>tletas que fizeram o percurso antes da alteração ao</w:t>
      </w:r>
      <w:r w:rsidRPr="007B05AF">
        <w:rPr>
          <w:rFonts w:ascii="Arial" w:hAnsi="Arial" w:cs="Arial"/>
          <w:lang w:val="pt-BR"/>
        </w:rPr>
        <w:t xml:space="preserve"> tempo concedido têm que ser corrigidos de acordo com o novo tempo.</w:t>
      </w:r>
      <w:r>
        <w:rPr>
          <w:rFonts w:ascii="Arial" w:hAnsi="Arial" w:cs="Arial"/>
          <w:lang w:val="pt-BR"/>
        </w:rPr>
        <w:t xml:space="preserve"> </w:t>
      </w:r>
      <w:r w:rsidR="00162205">
        <w:rPr>
          <w:rFonts w:ascii="Arial" w:hAnsi="Arial" w:cs="Arial"/>
          <w:lang w:val="pt-BR"/>
        </w:rPr>
        <w:t xml:space="preserve"> </w:t>
      </w:r>
      <w:r w:rsidR="00162205" w:rsidRPr="00DA26D6">
        <w:rPr>
          <w:rFonts w:ascii="Arial" w:hAnsi="Arial" w:cs="Arial"/>
          <w:lang w:val="pt-BR"/>
        </w:rPr>
        <w:t>Se o tempo concedido for diminuí</w:t>
      </w:r>
      <w:r w:rsidRPr="00DA26D6">
        <w:rPr>
          <w:rFonts w:ascii="Arial" w:hAnsi="Arial" w:cs="Arial"/>
          <w:lang w:val="pt-BR"/>
        </w:rPr>
        <w:t xml:space="preserve">do, só é possível fazê-lo se nenhum dos </w:t>
      </w:r>
      <w:r w:rsidR="001B19CF" w:rsidRPr="00DA26D6">
        <w:rPr>
          <w:rFonts w:ascii="Arial" w:hAnsi="Arial" w:cs="Arial"/>
          <w:lang w:val="pt-BR"/>
        </w:rPr>
        <w:t>A</w:t>
      </w:r>
      <w:r w:rsidRPr="00DA26D6">
        <w:rPr>
          <w:rFonts w:ascii="Arial" w:hAnsi="Arial" w:cs="Arial"/>
          <w:lang w:val="pt-BR"/>
        </w:rPr>
        <w:t>tletas já entrados for penalizado em pontos.</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7B05AF" w:rsidRDefault="00655702" w:rsidP="003067BB">
      <w:pPr>
        <w:numPr>
          <w:ilvl w:val="0"/>
          <w:numId w:val="26"/>
        </w:numPr>
        <w:tabs>
          <w:tab w:val="clear" w:pos="502"/>
          <w:tab w:val="left" w:pos="-851"/>
          <w:tab w:val="num" w:pos="-426"/>
          <w:tab w:val="left" w:pos="567"/>
        </w:tabs>
        <w:spacing w:line="360" w:lineRule="auto"/>
        <w:ind w:left="0" w:firstLine="0"/>
        <w:jc w:val="both"/>
        <w:rPr>
          <w:rFonts w:ascii="Arial" w:hAnsi="Arial" w:cs="Arial"/>
          <w:lang w:val="pt-BR"/>
        </w:rPr>
      </w:pPr>
      <w:r w:rsidRPr="007B05AF">
        <w:rPr>
          <w:rFonts w:ascii="Arial" w:hAnsi="Arial" w:cs="Arial"/>
          <w:lang w:val="pt-BR"/>
        </w:rPr>
        <w:t xml:space="preserve">No caso de se agravarem as condições do piso, o Júri de Terreno pode alterar a </w:t>
      </w:r>
      <w:r w:rsidR="008F77B2">
        <w:rPr>
          <w:rFonts w:ascii="Arial" w:hAnsi="Arial" w:cs="Arial"/>
          <w:lang w:val="pt-BR"/>
        </w:rPr>
        <w:t xml:space="preserve">    </w:t>
      </w:r>
      <w:r w:rsidRPr="007B05AF">
        <w:rPr>
          <w:rFonts w:ascii="Arial" w:hAnsi="Arial" w:cs="Arial"/>
          <w:lang w:val="pt-BR"/>
        </w:rPr>
        <w:t xml:space="preserve">velocidade prevista no programa, antes </w:t>
      </w:r>
      <w:r w:rsidR="001B19CF">
        <w:rPr>
          <w:rFonts w:ascii="Arial" w:hAnsi="Arial" w:cs="Arial"/>
          <w:lang w:val="pt-BR"/>
        </w:rPr>
        <w:t>do início da prova do primeiro A</w:t>
      </w:r>
      <w:r w:rsidRPr="007B05AF">
        <w:rPr>
          <w:rFonts w:ascii="Arial" w:hAnsi="Arial" w:cs="Arial"/>
          <w:lang w:val="pt-BR"/>
        </w:rPr>
        <w:t>tleta.</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202F9B" w:rsidP="003067BB">
      <w:pPr>
        <w:numPr>
          <w:ilvl w:val="0"/>
          <w:numId w:val="26"/>
        </w:numPr>
        <w:tabs>
          <w:tab w:val="clear" w:pos="502"/>
          <w:tab w:val="left" w:pos="567"/>
        </w:tabs>
        <w:spacing w:line="360" w:lineRule="auto"/>
        <w:ind w:left="0" w:firstLine="0"/>
        <w:jc w:val="both"/>
        <w:rPr>
          <w:rFonts w:ascii="Arial" w:hAnsi="Arial" w:cs="Arial"/>
          <w:lang w:val="pt-BR"/>
        </w:rPr>
      </w:pPr>
      <w:r w:rsidRPr="008F77B2">
        <w:rPr>
          <w:rFonts w:ascii="Arial" w:hAnsi="Arial" w:cs="Arial"/>
          <w:lang w:val="pt-BR"/>
        </w:rPr>
        <w:t>A</w:t>
      </w:r>
      <w:r w:rsidRPr="007B05AF">
        <w:rPr>
          <w:rFonts w:ascii="Arial" w:hAnsi="Arial" w:cs="Arial"/>
          <w:lang w:val="pt-BR"/>
        </w:rPr>
        <w:t xml:space="preserve"> extensão do percurso em metros não pode exceder o número de obstáculos da </w:t>
      </w:r>
      <w:r>
        <w:rPr>
          <w:rFonts w:ascii="Arial" w:hAnsi="Arial" w:cs="Arial"/>
          <w:lang w:val="pt-BR"/>
        </w:rPr>
        <w:t xml:space="preserve"> </w:t>
      </w:r>
      <w:r w:rsidRPr="007B05AF">
        <w:rPr>
          <w:rFonts w:ascii="Arial" w:hAnsi="Arial" w:cs="Arial"/>
          <w:lang w:val="pt-BR"/>
        </w:rPr>
        <w:t>prova multiplicados por 60.</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655702" w:rsidP="003067BB">
      <w:pPr>
        <w:numPr>
          <w:ilvl w:val="0"/>
          <w:numId w:val="26"/>
        </w:numPr>
        <w:tabs>
          <w:tab w:val="clear" w:pos="502"/>
          <w:tab w:val="left" w:pos="-1276"/>
          <w:tab w:val="left" w:pos="567"/>
        </w:tabs>
        <w:spacing w:line="360" w:lineRule="auto"/>
        <w:ind w:left="0" w:firstLine="0"/>
        <w:jc w:val="both"/>
        <w:rPr>
          <w:rFonts w:ascii="Arial" w:hAnsi="Arial" w:cs="Arial"/>
          <w:lang w:val="pt-BR"/>
        </w:rPr>
      </w:pPr>
      <w:r w:rsidRPr="007B05AF">
        <w:rPr>
          <w:rFonts w:ascii="Arial" w:hAnsi="Arial" w:cs="Arial"/>
          <w:lang w:val="pt-BR"/>
        </w:rPr>
        <w:t>As linhas de partida e de chegada não podem estar a mais de 15</w:t>
      </w:r>
      <w:r>
        <w:rPr>
          <w:rFonts w:ascii="Arial" w:hAnsi="Arial" w:cs="Arial"/>
          <w:lang w:val="pt-BR"/>
        </w:rPr>
        <w:t xml:space="preserve"> </w:t>
      </w:r>
      <w:r w:rsidRPr="007B05AF">
        <w:rPr>
          <w:rFonts w:ascii="Arial" w:hAnsi="Arial" w:cs="Arial"/>
          <w:lang w:val="pt-BR"/>
        </w:rPr>
        <w:t xml:space="preserve">m e a menos de 6m do primeiro e do último obstáculo. Estas duas linhas têm que estar marcadas cada </w:t>
      </w:r>
      <w:r w:rsidRPr="007B05AF">
        <w:rPr>
          <w:rFonts w:ascii="Arial" w:hAnsi="Arial" w:cs="Arial"/>
          <w:lang w:val="pt-BR"/>
        </w:rPr>
        <w:lastRenderedPageBreak/>
        <w:t>uma com uma bandeirola vermelha à direita e uma bandeirola branca à esquerda. A linha de partida e a linha de chegada têm que estar, também, assinaladas com as palavr</w:t>
      </w:r>
      <w:r w:rsidR="008731E0">
        <w:rPr>
          <w:rFonts w:ascii="Arial" w:hAnsi="Arial" w:cs="Arial"/>
          <w:lang w:val="pt-BR"/>
        </w:rPr>
        <w:t xml:space="preserve">as “Partida” e “Chegada”, </w:t>
      </w:r>
      <w:r w:rsidR="00202F9B">
        <w:rPr>
          <w:rFonts w:ascii="Arial" w:hAnsi="Arial" w:cs="Arial"/>
          <w:lang w:val="pt-BR"/>
        </w:rPr>
        <w:t>respec</w:t>
      </w:r>
      <w:r w:rsidR="00202F9B" w:rsidRPr="007B05AF">
        <w:rPr>
          <w:rFonts w:ascii="Arial" w:hAnsi="Arial" w:cs="Arial"/>
          <w:lang w:val="pt-BR"/>
        </w:rPr>
        <w:t>tivamente</w:t>
      </w:r>
      <w:r w:rsidRPr="007B05AF">
        <w:rPr>
          <w:rFonts w:ascii="Arial" w:hAnsi="Arial" w:cs="Arial"/>
          <w:lang w:val="pt-BR"/>
        </w:rPr>
        <w:t>.</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ART.</w:t>
      </w:r>
      <w:r w:rsidR="00AF7C2B">
        <w:rPr>
          <w:rFonts w:ascii="Arial" w:hAnsi="Arial" w:cs="Arial"/>
          <w:b/>
          <w:lang w:val="pt-BR"/>
        </w:rPr>
        <w:t xml:space="preserve"> </w:t>
      </w:r>
      <w:r w:rsidRPr="007B05AF">
        <w:rPr>
          <w:rFonts w:ascii="Arial" w:hAnsi="Arial" w:cs="Arial"/>
          <w:b/>
          <w:lang w:val="pt-BR"/>
        </w:rPr>
        <w:t>205 – GRÁFICO</w:t>
      </w:r>
    </w:p>
    <w:p w:rsidR="00655702" w:rsidRPr="00DA26D6" w:rsidRDefault="00655702" w:rsidP="003067BB">
      <w:pPr>
        <w:pStyle w:val="ListParagraph1"/>
        <w:numPr>
          <w:ilvl w:val="0"/>
          <w:numId w:val="44"/>
        </w:numPr>
        <w:tabs>
          <w:tab w:val="left" w:pos="-709"/>
          <w:tab w:val="left" w:pos="567"/>
        </w:tabs>
        <w:spacing w:line="360" w:lineRule="auto"/>
        <w:ind w:left="0" w:firstLine="0"/>
        <w:jc w:val="both"/>
        <w:rPr>
          <w:rFonts w:ascii="Arial" w:hAnsi="Arial" w:cs="Arial"/>
          <w:sz w:val="28"/>
          <w:szCs w:val="28"/>
          <w:lang w:val="pt-PT"/>
        </w:rPr>
      </w:pPr>
      <w:r w:rsidRPr="00DA26D6">
        <w:rPr>
          <w:rFonts w:ascii="Arial" w:hAnsi="Arial" w:cs="Arial"/>
          <w:lang w:val="pt-BR"/>
        </w:rPr>
        <w:t>O Ch</w:t>
      </w:r>
      <w:r w:rsidR="00162205" w:rsidRPr="00DA26D6">
        <w:rPr>
          <w:rFonts w:ascii="Arial" w:hAnsi="Arial" w:cs="Arial"/>
          <w:lang w:val="pt-BR"/>
        </w:rPr>
        <w:t>efe de Pista deve entregar ao Jú</w:t>
      </w:r>
      <w:r w:rsidRPr="00DA26D6">
        <w:rPr>
          <w:rFonts w:ascii="Arial" w:hAnsi="Arial" w:cs="Arial"/>
          <w:lang w:val="pt-BR"/>
        </w:rPr>
        <w:t xml:space="preserve">ri uma cópia do gráfico mostrando todos os detalhes do percurso. </w:t>
      </w:r>
      <w:r w:rsidR="00162205" w:rsidRPr="00DA26D6">
        <w:rPr>
          <w:rFonts w:ascii="Arial" w:hAnsi="Arial" w:cs="Arial"/>
          <w:lang w:val="pt-BR"/>
        </w:rPr>
        <w:t xml:space="preserve"> </w:t>
      </w:r>
      <w:r w:rsidRPr="00DA26D6">
        <w:rPr>
          <w:rFonts w:ascii="Arial" w:hAnsi="Arial" w:cs="Arial"/>
          <w:lang w:val="pt-BR"/>
        </w:rPr>
        <w:t xml:space="preserve">Uma cópia </w:t>
      </w:r>
      <w:r w:rsidR="00162205" w:rsidRPr="00DA26D6">
        <w:rPr>
          <w:rFonts w:ascii="Arial" w:hAnsi="Arial" w:cs="Arial"/>
          <w:lang w:val="pt-BR"/>
        </w:rPr>
        <w:t>exata do gráfico entregue ao Jú</w:t>
      </w:r>
      <w:r w:rsidRPr="00DA26D6">
        <w:rPr>
          <w:rFonts w:ascii="Arial" w:hAnsi="Arial" w:cs="Arial"/>
          <w:lang w:val="pt-BR"/>
        </w:rPr>
        <w:t>ri, deve ser colocada o mais próximo possí</w:t>
      </w:r>
      <w:r w:rsidR="001241C7" w:rsidRPr="00DA26D6">
        <w:rPr>
          <w:rFonts w:ascii="Arial" w:hAnsi="Arial" w:cs="Arial"/>
          <w:lang w:val="pt-BR"/>
        </w:rPr>
        <w:t>vel da entrada da pista, pelos C</w:t>
      </w:r>
      <w:r w:rsidRPr="00DA26D6">
        <w:rPr>
          <w:rFonts w:ascii="Arial" w:hAnsi="Arial" w:cs="Arial"/>
          <w:lang w:val="pt-BR"/>
        </w:rPr>
        <w:t xml:space="preserve">omissários, pelo menos meia hora antes do início de cada prova. </w:t>
      </w:r>
      <w:r w:rsidR="00162205" w:rsidRPr="00DA26D6">
        <w:rPr>
          <w:rFonts w:ascii="Arial" w:hAnsi="Arial" w:cs="Arial"/>
          <w:lang w:val="pt-BR"/>
        </w:rPr>
        <w:t xml:space="preserve"> O traçado medido pelo Chefe de P</w:t>
      </w:r>
      <w:r w:rsidRPr="00DA26D6">
        <w:rPr>
          <w:rFonts w:ascii="Arial" w:hAnsi="Arial" w:cs="Arial"/>
          <w:lang w:val="pt-BR"/>
        </w:rPr>
        <w:t xml:space="preserve">ista deve estar indicado no gráfico antes do início da prova. </w:t>
      </w:r>
    </w:p>
    <w:p w:rsidR="00655702" w:rsidRPr="00DA26D6" w:rsidRDefault="00655702" w:rsidP="003067BB">
      <w:pPr>
        <w:pStyle w:val="ListParagraph1"/>
        <w:numPr>
          <w:ilvl w:val="0"/>
          <w:numId w:val="44"/>
        </w:numPr>
        <w:tabs>
          <w:tab w:val="left" w:pos="567"/>
        </w:tabs>
        <w:spacing w:line="360" w:lineRule="auto"/>
        <w:ind w:left="0" w:firstLine="0"/>
        <w:jc w:val="both"/>
        <w:rPr>
          <w:rFonts w:ascii="Arial" w:hAnsi="Arial" w:cs="Arial"/>
          <w:lang w:val="pt-BR"/>
        </w:rPr>
      </w:pPr>
      <w:r w:rsidRPr="00DA26D6">
        <w:rPr>
          <w:rFonts w:ascii="Arial" w:hAnsi="Arial" w:cs="Arial"/>
          <w:lang w:val="pt-BR"/>
        </w:rPr>
        <w:t xml:space="preserve">Os obstáculos são numerados sucessivamente pela ordem em que têm que ser saltados, exceto em algumas provas especificadas no RNSO. </w:t>
      </w:r>
    </w:p>
    <w:p w:rsidR="00655702" w:rsidRPr="001F55A6"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7B05AF" w:rsidRDefault="00655702" w:rsidP="003067BB">
      <w:pPr>
        <w:pStyle w:val="ListParagraph1"/>
        <w:numPr>
          <w:ilvl w:val="0"/>
          <w:numId w:val="44"/>
        </w:numPr>
        <w:tabs>
          <w:tab w:val="left" w:pos="567"/>
        </w:tabs>
        <w:spacing w:line="360" w:lineRule="auto"/>
        <w:ind w:left="0" w:firstLine="0"/>
        <w:jc w:val="both"/>
        <w:rPr>
          <w:rFonts w:ascii="Arial" w:hAnsi="Arial" w:cs="Arial"/>
          <w:lang w:val="pt-BR"/>
        </w:rPr>
      </w:pPr>
      <w:r w:rsidRPr="007B05AF">
        <w:rPr>
          <w:rFonts w:ascii="Arial" w:hAnsi="Arial" w:cs="Arial"/>
          <w:lang w:val="pt-BR"/>
        </w:rPr>
        <w:t>Os obstáculos compostos têm um só número. Este número pode ser repetido em cada elemento para comod</w:t>
      </w:r>
      <w:r w:rsidR="001B19CF">
        <w:rPr>
          <w:rFonts w:ascii="Arial" w:hAnsi="Arial" w:cs="Arial"/>
          <w:lang w:val="pt-BR"/>
        </w:rPr>
        <w:t>idade do Júri de Terreno e dos A</w:t>
      </w:r>
      <w:r w:rsidRPr="007B05AF">
        <w:rPr>
          <w:rFonts w:ascii="Arial" w:hAnsi="Arial" w:cs="Arial"/>
          <w:lang w:val="pt-BR"/>
        </w:rPr>
        <w:t>tletas. Neste caso, devem ser acompanhados de letras (por exemplo: 8A; 8B; 8C; etc.).</w:t>
      </w:r>
    </w:p>
    <w:p w:rsidR="00655702" w:rsidRPr="001F55A6"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1F55A6" w:rsidRDefault="003067BB" w:rsidP="003067BB">
      <w:pPr>
        <w:numPr>
          <w:ilvl w:val="0"/>
          <w:numId w:val="44"/>
        </w:numPr>
        <w:tabs>
          <w:tab w:val="left" w:pos="567"/>
        </w:tabs>
        <w:spacing w:line="360" w:lineRule="auto"/>
        <w:ind w:left="284" w:hanging="284"/>
        <w:jc w:val="both"/>
        <w:rPr>
          <w:rFonts w:ascii="Arial" w:hAnsi="Arial" w:cs="Arial"/>
          <w:lang w:val="pt-BR"/>
        </w:rPr>
      </w:pPr>
      <w:r>
        <w:rPr>
          <w:rFonts w:ascii="Arial" w:hAnsi="Arial" w:cs="Arial"/>
          <w:lang w:val="pt-BR"/>
        </w:rPr>
        <w:t xml:space="preserve">    </w:t>
      </w:r>
      <w:r w:rsidR="00655702" w:rsidRPr="007B05AF">
        <w:rPr>
          <w:rFonts w:ascii="Arial" w:hAnsi="Arial" w:cs="Arial"/>
          <w:lang w:val="pt-BR"/>
        </w:rPr>
        <w:t>O gráfico deve indicar o seguinte:</w:t>
      </w:r>
    </w:p>
    <w:p w:rsidR="00655702" w:rsidRPr="007B05AF" w:rsidRDefault="00655702" w:rsidP="008731E0">
      <w:pPr>
        <w:tabs>
          <w:tab w:val="left" w:pos="284"/>
          <w:tab w:val="left" w:pos="397"/>
          <w:tab w:val="left" w:pos="567"/>
        </w:tabs>
        <w:spacing w:line="360" w:lineRule="auto"/>
        <w:ind w:left="567" w:hanging="567"/>
        <w:jc w:val="both"/>
        <w:rPr>
          <w:rFonts w:ascii="Arial" w:hAnsi="Arial" w:cs="Arial"/>
          <w:lang w:val="pt-BR"/>
        </w:rPr>
      </w:pPr>
      <w:r w:rsidRPr="008731E0">
        <w:rPr>
          <w:rFonts w:ascii="Arial" w:hAnsi="Arial" w:cs="Arial"/>
          <w:b/>
          <w:bCs/>
          <w:lang w:val="pt-BR"/>
        </w:rPr>
        <w:t>4.1</w:t>
      </w:r>
      <w:r w:rsidR="00DA26D6">
        <w:rPr>
          <w:rFonts w:ascii="Arial" w:hAnsi="Arial" w:cs="Arial"/>
          <w:lang w:val="pt-BR"/>
        </w:rPr>
        <w:t xml:space="preserve"> </w:t>
      </w:r>
      <w:r w:rsidRPr="007B05AF">
        <w:rPr>
          <w:rFonts w:ascii="Arial" w:hAnsi="Arial" w:cs="Arial"/>
          <w:lang w:val="pt-BR"/>
        </w:rPr>
        <w:tab/>
        <w:t>A posição das linhas de partida e de chegada. Durante o percurso, a menos que indicado o contrário, estas podem ser cruzadas sem penalizações.</w:t>
      </w:r>
    </w:p>
    <w:p w:rsidR="00655702" w:rsidRPr="007B05AF" w:rsidRDefault="00655702" w:rsidP="00725E34">
      <w:pPr>
        <w:tabs>
          <w:tab w:val="left" w:pos="284"/>
          <w:tab w:val="left" w:pos="397"/>
          <w:tab w:val="left" w:pos="567"/>
        </w:tabs>
        <w:spacing w:line="360" w:lineRule="auto"/>
        <w:ind w:left="567" w:hanging="567"/>
        <w:jc w:val="both"/>
        <w:rPr>
          <w:rFonts w:ascii="Arial" w:hAnsi="Arial" w:cs="Arial"/>
          <w:lang w:val="pt-BR"/>
        </w:rPr>
      </w:pPr>
      <w:r w:rsidRPr="008731E0">
        <w:rPr>
          <w:rFonts w:ascii="Arial" w:hAnsi="Arial" w:cs="Arial"/>
          <w:b/>
          <w:bCs/>
          <w:lang w:val="pt-BR"/>
        </w:rPr>
        <w:t>4.2</w:t>
      </w:r>
      <w:r w:rsidR="00DA26D6">
        <w:rPr>
          <w:rFonts w:ascii="Arial" w:hAnsi="Arial" w:cs="Arial"/>
          <w:lang w:val="pt-BR"/>
        </w:rPr>
        <w:t xml:space="preserve"> </w:t>
      </w:r>
      <w:r w:rsidRPr="007B05AF">
        <w:rPr>
          <w:rFonts w:ascii="Arial" w:hAnsi="Arial" w:cs="Arial"/>
          <w:lang w:val="pt-BR"/>
        </w:rPr>
        <w:tab/>
        <w:t xml:space="preserve">A posição relativa, tipo (Largo, Vertical, Tríplice Vara), números e letras de cada </w:t>
      </w:r>
      <w:r w:rsidR="00725E34">
        <w:rPr>
          <w:rFonts w:ascii="Arial" w:hAnsi="Arial" w:cs="Arial"/>
          <w:lang w:val="pt-BR"/>
        </w:rPr>
        <w:t xml:space="preserve">  </w:t>
      </w:r>
      <w:r w:rsidRPr="007B05AF">
        <w:rPr>
          <w:rFonts w:ascii="Arial" w:hAnsi="Arial" w:cs="Arial"/>
          <w:lang w:val="pt-BR"/>
        </w:rPr>
        <w:t>obstáculo.</w:t>
      </w:r>
    </w:p>
    <w:p w:rsidR="00655702" w:rsidRPr="007B05AF" w:rsidRDefault="00655702" w:rsidP="008731E0">
      <w:pPr>
        <w:tabs>
          <w:tab w:val="left" w:pos="284"/>
          <w:tab w:val="left" w:pos="397"/>
          <w:tab w:val="left" w:pos="567"/>
        </w:tabs>
        <w:spacing w:line="360" w:lineRule="auto"/>
        <w:ind w:left="567" w:hanging="567"/>
        <w:jc w:val="both"/>
        <w:rPr>
          <w:rFonts w:ascii="Arial" w:hAnsi="Arial" w:cs="Arial"/>
          <w:lang w:val="pt-BR"/>
        </w:rPr>
      </w:pPr>
      <w:r w:rsidRPr="008731E0">
        <w:rPr>
          <w:rFonts w:ascii="Arial" w:hAnsi="Arial" w:cs="Arial"/>
          <w:b/>
          <w:bCs/>
          <w:lang w:val="pt-BR"/>
        </w:rPr>
        <w:t>4.3</w:t>
      </w:r>
      <w:r w:rsidRPr="007B05AF">
        <w:rPr>
          <w:rFonts w:ascii="Arial" w:hAnsi="Arial" w:cs="Arial"/>
          <w:lang w:val="pt-BR"/>
        </w:rPr>
        <w:t>.</w:t>
      </w:r>
      <w:r w:rsidRPr="007B05AF">
        <w:rPr>
          <w:rFonts w:ascii="Arial" w:hAnsi="Arial" w:cs="Arial"/>
          <w:lang w:val="pt-BR"/>
        </w:rPr>
        <w:tab/>
        <w:t>Qualquer passagem obrigatória, marcada com uma bandeirola branca à esquerda e uma vermelha à direita.</w:t>
      </w:r>
    </w:p>
    <w:p w:rsidR="00655702" w:rsidRPr="007B05AF" w:rsidRDefault="00655702" w:rsidP="00725E34">
      <w:pPr>
        <w:tabs>
          <w:tab w:val="left" w:pos="284"/>
          <w:tab w:val="left" w:pos="397"/>
          <w:tab w:val="left" w:pos="567"/>
        </w:tabs>
        <w:spacing w:line="360" w:lineRule="auto"/>
        <w:ind w:left="567" w:hanging="567"/>
        <w:jc w:val="both"/>
        <w:rPr>
          <w:rFonts w:ascii="Arial" w:hAnsi="Arial" w:cs="Arial"/>
          <w:lang w:val="pt-BR"/>
        </w:rPr>
      </w:pPr>
      <w:r w:rsidRPr="008731E0">
        <w:rPr>
          <w:rFonts w:ascii="Arial" w:hAnsi="Arial" w:cs="Arial"/>
          <w:b/>
          <w:bCs/>
          <w:lang w:val="pt-BR"/>
        </w:rPr>
        <w:t>4.4</w:t>
      </w:r>
      <w:r w:rsidR="00DA26D6">
        <w:rPr>
          <w:rFonts w:ascii="Arial" w:hAnsi="Arial" w:cs="Arial"/>
          <w:lang w:val="pt-BR"/>
        </w:rPr>
        <w:t xml:space="preserve"> </w:t>
      </w:r>
      <w:r w:rsidRPr="007B05AF">
        <w:rPr>
          <w:rFonts w:ascii="Arial" w:hAnsi="Arial" w:cs="Arial"/>
          <w:lang w:val="pt-BR"/>
        </w:rPr>
        <w:tab/>
      </w:r>
      <w:r w:rsidR="00331B6F">
        <w:rPr>
          <w:rFonts w:ascii="Arial" w:hAnsi="Arial" w:cs="Arial"/>
          <w:lang w:val="pt-BR"/>
        </w:rPr>
        <w:t>O traçado a ser cumprido pelos A</w:t>
      </w:r>
      <w:r w:rsidRPr="007B05AF">
        <w:rPr>
          <w:rFonts w:ascii="Arial" w:hAnsi="Arial" w:cs="Arial"/>
          <w:lang w:val="pt-BR"/>
        </w:rPr>
        <w:t>tletas</w:t>
      </w:r>
      <w:r w:rsidRPr="007B05AF">
        <w:rPr>
          <w:rFonts w:ascii="Arial" w:hAnsi="Arial" w:cs="Arial"/>
          <w:color w:val="FF0000"/>
          <w:lang w:val="pt-BR"/>
        </w:rPr>
        <w:t xml:space="preserve"> </w:t>
      </w:r>
      <w:r w:rsidRPr="007B05AF">
        <w:rPr>
          <w:rFonts w:ascii="Arial" w:hAnsi="Arial" w:cs="Arial"/>
          <w:lang w:val="pt-BR"/>
        </w:rPr>
        <w:t xml:space="preserve">marcado por um traço contínuo – caso em que tem que ser exatamente seguido – ou por uma série de setas mostrando em que sentido cada obstáculo tem </w:t>
      </w:r>
      <w:r w:rsidR="001B19CF">
        <w:rPr>
          <w:rFonts w:ascii="Arial" w:hAnsi="Arial" w:cs="Arial"/>
          <w:lang w:val="pt-BR"/>
        </w:rPr>
        <w:t>que ser saltado – neste caso o A</w:t>
      </w:r>
      <w:r w:rsidRPr="007B05AF">
        <w:rPr>
          <w:rFonts w:ascii="Arial" w:hAnsi="Arial" w:cs="Arial"/>
          <w:lang w:val="pt-BR"/>
        </w:rPr>
        <w:t>tleta</w:t>
      </w:r>
      <w:r w:rsidRPr="007B05AF">
        <w:rPr>
          <w:rFonts w:ascii="Arial" w:hAnsi="Arial" w:cs="Arial"/>
          <w:color w:val="FF0000"/>
          <w:lang w:val="pt-BR"/>
        </w:rPr>
        <w:t xml:space="preserve"> </w:t>
      </w:r>
      <w:r w:rsidRPr="007B05AF">
        <w:rPr>
          <w:rFonts w:ascii="Arial" w:hAnsi="Arial" w:cs="Arial"/>
          <w:lang w:val="pt-BR"/>
        </w:rPr>
        <w:t xml:space="preserve">é livre de escolher o seu </w:t>
      </w:r>
      <w:r>
        <w:rPr>
          <w:rFonts w:ascii="Arial" w:hAnsi="Arial" w:cs="Arial"/>
          <w:lang w:val="pt-BR"/>
        </w:rPr>
        <w:t>próprio traçado. Quando</w:t>
      </w:r>
      <w:r w:rsidRPr="007B05AF">
        <w:rPr>
          <w:rFonts w:ascii="Arial" w:hAnsi="Arial" w:cs="Arial"/>
          <w:lang w:val="pt-BR"/>
        </w:rPr>
        <w:t xml:space="preserve"> haja uma parte obrigatória e uma parte sem restrições, as duas maneiras têm de ser usadas no mesmo gráfico.</w:t>
      </w:r>
    </w:p>
    <w:p w:rsidR="00655702" w:rsidRDefault="00655702" w:rsidP="008731E0">
      <w:pPr>
        <w:tabs>
          <w:tab w:val="left" w:pos="284"/>
          <w:tab w:val="left" w:pos="397"/>
          <w:tab w:val="left" w:pos="567"/>
        </w:tabs>
        <w:spacing w:line="360" w:lineRule="auto"/>
        <w:ind w:left="993" w:hanging="993"/>
        <w:jc w:val="both"/>
        <w:rPr>
          <w:rFonts w:ascii="Arial" w:hAnsi="Arial" w:cs="Arial"/>
          <w:lang w:val="pt-BR"/>
        </w:rPr>
      </w:pPr>
      <w:r w:rsidRPr="008731E0">
        <w:rPr>
          <w:rFonts w:ascii="Arial" w:hAnsi="Arial" w:cs="Arial"/>
          <w:b/>
          <w:bCs/>
          <w:lang w:val="pt-BR"/>
        </w:rPr>
        <w:t>4.5</w:t>
      </w:r>
      <w:r w:rsidR="00DA26D6">
        <w:rPr>
          <w:rFonts w:ascii="Arial" w:hAnsi="Arial" w:cs="Arial"/>
          <w:lang w:val="pt-BR"/>
        </w:rPr>
        <w:t xml:space="preserve"> </w:t>
      </w:r>
      <w:r w:rsidRPr="007B05AF">
        <w:rPr>
          <w:rFonts w:ascii="Arial" w:hAnsi="Arial" w:cs="Arial"/>
          <w:lang w:val="pt-BR"/>
        </w:rPr>
        <w:tab/>
        <w:t>A tabela de penalidades a ser usada.</w:t>
      </w:r>
    </w:p>
    <w:p w:rsidR="00655702" w:rsidRPr="00DA26D6" w:rsidRDefault="008731E0" w:rsidP="008731E0">
      <w:pPr>
        <w:tabs>
          <w:tab w:val="left" w:pos="284"/>
          <w:tab w:val="left" w:pos="397"/>
          <w:tab w:val="left" w:pos="567"/>
        </w:tabs>
        <w:spacing w:line="360" w:lineRule="auto"/>
        <w:jc w:val="both"/>
        <w:rPr>
          <w:rFonts w:ascii="Arial" w:hAnsi="Arial" w:cs="Arial"/>
          <w:lang w:val="pt-BR"/>
        </w:rPr>
      </w:pPr>
      <w:r w:rsidRPr="00DA26D6">
        <w:rPr>
          <w:rFonts w:ascii="Arial" w:hAnsi="Arial" w:cs="Arial"/>
          <w:b/>
          <w:bCs/>
          <w:lang w:val="pt-BR"/>
        </w:rPr>
        <w:t>4.6</w:t>
      </w:r>
      <w:r w:rsidR="00DA26D6">
        <w:rPr>
          <w:rFonts w:ascii="Arial" w:hAnsi="Arial" w:cs="Arial"/>
          <w:color w:val="FF0000"/>
          <w:lang w:val="pt-BR"/>
        </w:rPr>
        <w:t xml:space="preserve"> </w:t>
      </w:r>
      <w:r w:rsidR="00FF4804">
        <w:rPr>
          <w:rFonts w:ascii="Arial" w:hAnsi="Arial" w:cs="Arial"/>
          <w:color w:val="FF0000"/>
          <w:lang w:val="pt-BR"/>
        </w:rPr>
        <w:t xml:space="preserve"> </w:t>
      </w:r>
      <w:r w:rsidR="00725E34">
        <w:rPr>
          <w:rFonts w:ascii="Arial" w:hAnsi="Arial" w:cs="Arial"/>
          <w:color w:val="FF0000"/>
          <w:lang w:val="pt-BR"/>
        </w:rPr>
        <w:t xml:space="preserve"> </w:t>
      </w:r>
      <w:r w:rsidR="00DA26D6">
        <w:rPr>
          <w:rFonts w:ascii="Arial" w:hAnsi="Arial" w:cs="Arial"/>
          <w:color w:val="FF0000"/>
          <w:lang w:val="pt-BR"/>
        </w:rPr>
        <w:t xml:space="preserve"> </w:t>
      </w:r>
      <w:r w:rsidR="00655702" w:rsidRPr="00DA26D6">
        <w:rPr>
          <w:rFonts w:ascii="Arial" w:hAnsi="Arial" w:cs="Arial"/>
          <w:lang w:val="pt-BR"/>
        </w:rPr>
        <w:t>A velocidade da prova, se aplicável.</w:t>
      </w:r>
    </w:p>
    <w:p w:rsidR="00655702" w:rsidRPr="00DA26D6" w:rsidRDefault="008731E0" w:rsidP="008731E0">
      <w:pPr>
        <w:tabs>
          <w:tab w:val="left" w:pos="284"/>
          <w:tab w:val="left" w:pos="397"/>
          <w:tab w:val="left" w:pos="567"/>
        </w:tabs>
        <w:spacing w:line="360" w:lineRule="auto"/>
        <w:ind w:left="993" w:hanging="993"/>
        <w:jc w:val="both"/>
        <w:rPr>
          <w:rFonts w:ascii="Arial" w:hAnsi="Arial" w:cs="Arial"/>
          <w:lang w:val="pt-BR"/>
        </w:rPr>
      </w:pPr>
      <w:r w:rsidRPr="00DA26D6">
        <w:rPr>
          <w:rFonts w:ascii="Arial" w:hAnsi="Arial" w:cs="Arial"/>
          <w:b/>
          <w:bCs/>
          <w:lang w:val="pt-BR"/>
        </w:rPr>
        <w:t>4.7</w:t>
      </w:r>
      <w:r w:rsidR="00FF4804" w:rsidRPr="00DA26D6">
        <w:rPr>
          <w:rFonts w:ascii="Arial" w:hAnsi="Arial" w:cs="Arial"/>
          <w:lang w:val="pt-BR"/>
        </w:rPr>
        <w:t xml:space="preserve"> </w:t>
      </w:r>
      <w:r w:rsidR="00725E34" w:rsidRPr="00DA26D6">
        <w:rPr>
          <w:rFonts w:ascii="Arial" w:hAnsi="Arial" w:cs="Arial"/>
          <w:lang w:val="pt-BR"/>
        </w:rPr>
        <w:t xml:space="preserve">  </w:t>
      </w:r>
      <w:r w:rsidR="00655702" w:rsidRPr="00DA26D6">
        <w:rPr>
          <w:rFonts w:ascii="Arial" w:hAnsi="Arial" w:cs="Arial"/>
          <w:lang w:val="pt-BR"/>
        </w:rPr>
        <w:t>A extensão do percurso.</w:t>
      </w:r>
    </w:p>
    <w:p w:rsidR="00655702" w:rsidRPr="00DA26D6" w:rsidRDefault="008731E0" w:rsidP="008731E0">
      <w:pPr>
        <w:tabs>
          <w:tab w:val="left" w:pos="284"/>
          <w:tab w:val="left" w:pos="397"/>
          <w:tab w:val="left" w:pos="567"/>
        </w:tabs>
        <w:spacing w:line="360" w:lineRule="auto"/>
        <w:ind w:left="567" w:hanging="708"/>
        <w:jc w:val="both"/>
        <w:rPr>
          <w:rFonts w:ascii="Arial" w:hAnsi="Arial" w:cs="Arial"/>
          <w:lang w:val="pt-BR"/>
        </w:rPr>
      </w:pPr>
      <w:r w:rsidRPr="00DA26D6">
        <w:rPr>
          <w:rFonts w:ascii="Arial" w:hAnsi="Arial" w:cs="Arial"/>
          <w:lang w:val="pt-BR"/>
        </w:rPr>
        <w:t xml:space="preserve">  </w:t>
      </w:r>
      <w:r w:rsidR="00655702" w:rsidRPr="00DA26D6">
        <w:rPr>
          <w:rFonts w:ascii="Arial" w:hAnsi="Arial" w:cs="Arial"/>
          <w:b/>
          <w:bCs/>
          <w:lang w:val="pt-BR"/>
        </w:rPr>
        <w:t>4.8</w:t>
      </w:r>
      <w:r w:rsidR="00655702" w:rsidRPr="00DA26D6">
        <w:rPr>
          <w:rFonts w:ascii="Arial" w:hAnsi="Arial" w:cs="Arial"/>
          <w:lang w:val="pt-BR"/>
        </w:rPr>
        <w:tab/>
      </w:r>
      <w:r w:rsidR="00725E34" w:rsidRPr="00DA26D6">
        <w:rPr>
          <w:rFonts w:ascii="Arial" w:hAnsi="Arial" w:cs="Arial"/>
          <w:lang w:val="pt-BR"/>
        </w:rPr>
        <w:t xml:space="preserve">   </w:t>
      </w:r>
      <w:r w:rsidR="00655702" w:rsidRPr="00DA26D6">
        <w:rPr>
          <w:rFonts w:ascii="Arial" w:hAnsi="Arial" w:cs="Arial"/>
          <w:lang w:val="pt-BR"/>
        </w:rPr>
        <w:t xml:space="preserve">O tempo concedido e o tempo limite se houver; ou o tempo fixado em certas provas </w:t>
      </w:r>
      <w:r w:rsidRPr="00DA26D6">
        <w:rPr>
          <w:rFonts w:ascii="Arial" w:hAnsi="Arial" w:cs="Arial"/>
          <w:lang w:val="pt-BR"/>
        </w:rPr>
        <w:t xml:space="preserve"> </w:t>
      </w:r>
      <w:r w:rsidR="00655702" w:rsidRPr="00DA26D6">
        <w:rPr>
          <w:rFonts w:ascii="Arial" w:hAnsi="Arial" w:cs="Arial"/>
          <w:lang w:val="pt-BR"/>
        </w:rPr>
        <w:t xml:space="preserve">do RNSO. </w:t>
      </w:r>
    </w:p>
    <w:p w:rsidR="00655702" w:rsidRPr="00DA26D6" w:rsidRDefault="00655702" w:rsidP="008731E0">
      <w:pPr>
        <w:tabs>
          <w:tab w:val="left" w:pos="284"/>
          <w:tab w:val="left" w:pos="397"/>
          <w:tab w:val="left" w:pos="567"/>
        </w:tabs>
        <w:spacing w:line="360" w:lineRule="auto"/>
        <w:ind w:hanging="141"/>
        <w:jc w:val="both"/>
        <w:rPr>
          <w:rFonts w:ascii="Arial" w:hAnsi="Arial" w:cs="Arial"/>
          <w:strike/>
          <w:lang w:val="pt-BR"/>
        </w:rPr>
      </w:pPr>
      <w:r w:rsidRPr="00DA26D6">
        <w:rPr>
          <w:rFonts w:ascii="Arial" w:hAnsi="Arial" w:cs="Arial"/>
          <w:lang w:val="pt-BR"/>
        </w:rPr>
        <w:lastRenderedPageBreak/>
        <w:tab/>
      </w:r>
      <w:r w:rsidRPr="00DA26D6">
        <w:rPr>
          <w:rFonts w:ascii="Arial" w:hAnsi="Arial" w:cs="Arial"/>
          <w:b/>
          <w:bCs/>
          <w:lang w:val="pt-BR"/>
        </w:rPr>
        <w:t>4.9</w:t>
      </w:r>
      <w:r w:rsidR="00DA26D6">
        <w:rPr>
          <w:rFonts w:ascii="Arial" w:hAnsi="Arial" w:cs="Arial"/>
          <w:lang w:val="pt-BR"/>
        </w:rPr>
        <w:t xml:space="preserve"> </w:t>
      </w:r>
      <w:r w:rsidRPr="00DA26D6">
        <w:rPr>
          <w:rFonts w:ascii="Arial" w:hAnsi="Arial" w:cs="Arial"/>
          <w:lang w:val="pt-BR"/>
        </w:rPr>
        <w:tab/>
        <w:t xml:space="preserve">Os obstáculos, a extensão, o tempo concedido e o tempo limite das </w:t>
      </w:r>
      <w:r w:rsidRPr="00DA26D6">
        <w:rPr>
          <w:rFonts w:ascii="Arial" w:hAnsi="Arial" w:cs="Arial"/>
          <w:i/>
          <w:lang w:val="pt-BR"/>
        </w:rPr>
        <w:t>barrages</w:t>
      </w:r>
      <w:r w:rsidRPr="00DA26D6">
        <w:rPr>
          <w:rFonts w:ascii="Arial" w:hAnsi="Arial" w:cs="Arial"/>
          <w:lang w:val="pt-BR"/>
        </w:rPr>
        <w:t xml:space="preserve">. </w:t>
      </w:r>
    </w:p>
    <w:p w:rsidR="00655702" w:rsidRPr="00DA26D6" w:rsidRDefault="00655702" w:rsidP="008731E0">
      <w:pPr>
        <w:tabs>
          <w:tab w:val="left" w:pos="284"/>
          <w:tab w:val="left" w:pos="397"/>
          <w:tab w:val="left" w:pos="567"/>
        </w:tabs>
        <w:spacing w:line="360" w:lineRule="auto"/>
        <w:ind w:left="567" w:hanging="567"/>
        <w:jc w:val="both"/>
        <w:rPr>
          <w:rFonts w:ascii="Arial" w:hAnsi="Arial" w:cs="Arial"/>
          <w:lang w:val="pt-BR"/>
        </w:rPr>
      </w:pPr>
      <w:r w:rsidRPr="00DA26D6">
        <w:rPr>
          <w:rFonts w:ascii="Arial" w:hAnsi="Arial" w:cs="Arial"/>
          <w:b/>
          <w:bCs/>
          <w:lang w:val="pt-BR"/>
        </w:rPr>
        <w:t>4.10</w:t>
      </w:r>
      <w:r w:rsidRPr="00DA26D6">
        <w:rPr>
          <w:rFonts w:ascii="Arial" w:hAnsi="Arial" w:cs="Arial"/>
          <w:lang w:val="pt-BR"/>
        </w:rPr>
        <w:tab/>
        <w:t>Os compostos considerados completamente fe</w:t>
      </w:r>
      <w:r w:rsidR="008731E0" w:rsidRPr="00DA26D6">
        <w:rPr>
          <w:rFonts w:ascii="Arial" w:hAnsi="Arial" w:cs="Arial"/>
          <w:lang w:val="pt-BR"/>
        </w:rPr>
        <w:t xml:space="preserve">chados ou parcialmente fechados </w:t>
      </w:r>
      <w:r w:rsidRPr="00DA26D6">
        <w:rPr>
          <w:rFonts w:ascii="Arial" w:hAnsi="Arial" w:cs="Arial"/>
          <w:lang w:val="pt-BR"/>
        </w:rPr>
        <w:t>(ART. 214).</w:t>
      </w:r>
    </w:p>
    <w:p w:rsidR="00655702" w:rsidRDefault="00655702" w:rsidP="008731E0">
      <w:pPr>
        <w:tabs>
          <w:tab w:val="left" w:pos="284"/>
          <w:tab w:val="left" w:pos="397"/>
          <w:tab w:val="left" w:pos="567"/>
        </w:tabs>
        <w:spacing w:line="360" w:lineRule="auto"/>
        <w:ind w:left="567" w:hanging="567"/>
        <w:jc w:val="both"/>
        <w:rPr>
          <w:rFonts w:ascii="Arial" w:hAnsi="Arial" w:cs="Arial"/>
          <w:lang w:val="pt-BR"/>
        </w:rPr>
      </w:pPr>
      <w:r w:rsidRPr="00DA26D6">
        <w:rPr>
          <w:rFonts w:ascii="Arial" w:hAnsi="Arial" w:cs="Arial"/>
          <w:b/>
          <w:bCs/>
          <w:lang w:val="pt-BR"/>
        </w:rPr>
        <w:t>4.11</w:t>
      </w:r>
      <w:r w:rsidRPr="00DA26D6">
        <w:rPr>
          <w:rFonts w:ascii="Arial" w:hAnsi="Arial" w:cs="Arial"/>
          <w:lang w:val="pt-BR"/>
        </w:rPr>
        <w:tab/>
        <w:t xml:space="preserve">As decisões e/ou modificações feitas pelo Júri de Terreno </w:t>
      </w:r>
      <w:r w:rsidRPr="007B05AF">
        <w:rPr>
          <w:rFonts w:ascii="Arial" w:hAnsi="Arial" w:cs="Arial"/>
          <w:lang w:val="pt-BR"/>
        </w:rPr>
        <w:t>no que diz respeito ao percurso.</w:t>
      </w:r>
    </w:p>
    <w:p w:rsidR="00655702" w:rsidRPr="001F55A6" w:rsidRDefault="00655702" w:rsidP="00655702">
      <w:pPr>
        <w:tabs>
          <w:tab w:val="left" w:pos="284"/>
          <w:tab w:val="left" w:pos="397"/>
          <w:tab w:val="left" w:pos="567"/>
        </w:tabs>
        <w:spacing w:line="360" w:lineRule="auto"/>
        <w:ind w:left="993" w:hanging="1134"/>
        <w:jc w:val="both"/>
        <w:rPr>
          <w:rFonts w:ascii="Arial" w:hAnsi="Arial" w:cs="Arial"/>
          <w:sz w:val="20"/>
          <w:szCs w:val="20"/>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ART. 206 – ALTERAÇÕES AO PERCURSO</w:t>
      </w:r>
    </w:p>
    <w:p w:rsidR="00655702" w:rsidRDefault="00FF4804" w:rsidP="003067BB">
      <w:pPr>
        <w:numPr>
          <w:ilvl w:val="0"/>
          <w:numId w:val="27"/>
        </w:numPr>
        <w:tabs>
          <w:tab w:val="clear" w:pos="720"/>
          <w:tab w:val="left" w:pos="284"/>
          <w:tab w:val="left" w:pos="567"/>
        </w:tabs>
        <w:spacing w:line="360" w:lineRule="auto"/>
        <w:ind w:left="0" w:firstLine="0"/>
        <w:jc w:val="both"/>
        <w:rPr>
          <w:rFonts w:ascii="Arial" w:hAnsi="Arial" w:cs="Arial"/>
          <w:lang w:val="pt-BR"/>
        </w:rPr>
      </w:pPr>
      <w:r>
        <w:rPr>
          <w:rFonts w:ascii="Arial" w:hAnsi="Arial" w:cs="Arial"/>
          <w:lang w:val="pt-BR"/>
        </w:rPr>
        <w:t xml:space="preserve">   </w:t>
      </w:r>
      <w:r w:rsidR="003067BB">
        <w:rPr>
          <w:rFonts w:ascii="Arial" w:hAnsi="Arial" w:cs="Arial"/>
          <w:lang w:val="pt-BR"/>
        </w:rPr>
        <w:t xml:space="preserve"> </w:t>
      </w:r>
      <w:r w:rsidR="00655702" w:rsidRPr="007B05AF">
        <w:rPr>
          <w:rFonts w:ascii="Arial" w:hAnsi="Arial" w:cs="Arial"/>
          <w:lang w:val="pt-BR"/>
        </w:rPr>
        <w:t>Em casos de força maior, e apenas com o consentimento do Júri de Terreno, pode ser necessário alterar o percurso depois de ter sido afixado o gráfico. Neste cas</w:t>
      </w:r>
      <w:r w:rsidR="001B19CF">
        <w:rPr>
          <w:rFonts w:ascii="Arial" w:hAnsi="Arial" w:cs="Arial"/>
          <w:lang w:val="pt-BR"/>
        </w:rPr>
        <w:t>o, todos os A</w:t>
      </w:r>
      <w:r w:rsidR="00655702" w:rsidRPr="007B05AF">
        <w:rPr>
          <w:rFonts w:ascii="Arial" w:hAnsi="Arial" w:cs="Arial"/>
          <w:lang w:val="pt-BR"/>
        </w:rPr>
        <w:t>tletas</w:t>
      </w:r>
      <w:r w:rsidR="00655702" w:rsidRPr="007B05AF">
        <w:rPr>
          <w:rFonts w:ascii="Arial" w:hAnsi="Arial" w:cs="Arial"/>
          <w:color w:val="FF0000"/>
          <w:lang w:val="pt-BR"/>
        </w:rPr>
        <w:t xml:space="preserve"> </w:t>
      </w:r>
      <w:r w:rsidR="00655702" w:rsidRPr="007B05AF">
        <w:rPr>
          <w:rFonts w:ascii="Arial" w:hAnsi="Arial" w:cs="Arial"/>
          <w:lang w:val="pt-BR"/>
        </w:rPr>
        <w:t>têm que ser avisados das alterações.</w:t>
      </w:r>
    </w:p>
    <w:p w:rsidR="008731E0" w:rsidRPr="003E71F6" w:rsidRDefault="008731E0" w:rsidP="008731E0">
      <w:pPr>
        <w:tabs>
          <w:tab w:val="left" w:pos="284"/>
          <w:tab w:val="left" w:pos="397"/>
          <w:tab w:val="left" w:pos="567"/>
        </w:tabs>
        <w:spacing w:line="360" w:lineRule="auto"/>
        <w:ind w:left="567"/>
        <w:jc w:val="both"/>
        <w:rPr>
          <w:rFonts w:ascii="Arial" w:hAnsi="Arial" w:cs="Arial"/>
          <w:lang w:val="pt-BR"/>
        </w:rPr>
      </w:pPr>
    </w:p>
    <w:p w:rsidR="00655702" w:rsidRPr="007B05AF" w:rsidRDefault="00655702" w:rsidP="003067BB">
      <w:pPr>
        <w:numPr>
          <w:ilvl w:val="0"/>
          <w:numId w:val="27"/>
        </w:numPr>
        <w:tabs>
          <w:tab w:val="clear" w:pos="720"/>
          <w:tab w:val="left" w:pos="-1701"/>
          <w:tab w:val="left" w:pos="567"/>
        </w:tabs>
        <w:spacing w:line="360" w:lineRule="auto"/>
        <w:ind w:left="0" w:firstLine="0"/>
        <w:jc w:val="both"/>
        <w:rPr>
          <w:rFonts w:ascii="Arial" w:hAnsi="Arial" w:cs="Arial"/>
          <w:lang w:val="pt-BR"/>
        </w:rPr>
      </w:pPr>
      <w:r w:rsidRPr="007B05AF">
        <w:rPr>
          <w:rFonts w:ascii="Arial" w:hAnsi="Arial" w:cs="Arial"/>
          <w:lang w:val="pt-BR"/>
        </w:rPr>
        <w:t>Uma vez a prova começada não pode haver alterações no seu regulamento, nem no traçado do percurso, nem nos obstáculos. Se um motivo de força maior obrigar a interromper a prova (trovoada, falta de luz, etc.), esta tem que recomeçar posteriormente sobre os mesmos obstáculos e sobre o mesmo percurso. Dentro do possível as condições devem ser as mesmas e a prova deve retomar do exato momento em que foi interrompida.</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C91640" w:rsidRDefault="00FF4804" w:rsidP="003067BB">
      <w:pPr>
        <w:tabs>
          <w:tab w:val="left" w:pos="567"/>
        </w:tabs>
        <w:spacing w:line="360" w:lineRule="auto"/>
        <w:jc w:val="both"/>
        <w:rPr>
          <w:rFonts w:ascii="Arial" w:hAnsi="Arial" w:cs="Arial"/>
          <w:lang w:val="pt-BR"/>
        </w:rPr>
      </w:pPr>
      <w:r>
        <w:rPr>
          <w:rFonts w:ascii="Arial" w:hAnsi="Arial" w:cs="Arial"/>
          <w:lang w:val="pt-BR"/>
        </w:rPr>
        <w:t xml:space="preserve"> </w:t>
      </w:r>
      <w:r w:rsidR="00C91640" w:rsidRPr="00FF4804">
        <w:rPr>
          <w:rFonts w:ascii="Arial" w:hAnsi="Arial" w:cs="Arial"/>
          <w:b/>
          <w:bCs/>
          <w:lang w:val="pt-BR"/>
        </w:rPr>
        <w:t>3</w:t>
      </w:r>
      <w:r w:rsidR="00C91640">
        <w:rPr>
          <w:rFonts w:ascii="Arial" w:hAnsi="Arial" w:cs="Arial"/>
          <w:lang w:val="pt-BR"/>
        </w:rPr>
        <w:t>.</w:t>
      </w:r>
      <w:r>
        <w:rPr>
          <w:rFonts w:ascii="Arial" w:hAnsi="Arial" w:cs="Arial"/>
          <w:lang w:val="pt-BR"/>
        </w:rPr>
        <w:t xml:space="preserve">  </w:t>
      </w:r>
      <w:r w:rsidR="003067BB">
        <w:rPr>
          <w:rFonts w:ascii="Arial" w:hAnsi="Arial" w:cs="Arial"/>
          <w:lang w:val="pt-BR"/>
        </w:rPr>
        <w:t xml:space="preserve"> </w:t>
      </w:r>
      <w:r w:rsidR="00655702" w:rsidRPr="00C91640">
        <w:rPr>
          <w:rFonts w:ascii="Arial" w:hAnsi="Arial" w:cs="Arial"/>
          <w:lang w:val="pt-BR"/>
        </w:rPr>
        <w:t xml:space="preserve">Não obstante o parágrafo 2, qualquer obstáculo pode ser deslocado durante uma prova, ou entre duas mãos, se, na opinião do Júri de Terreno, a deterioração do piso ou outras circunstâncias especiais obrigarem a tal ação. Os obstáculos que não possam ser deslocados, tais como </w:t>
      </w:r>
      <w:r w:rsidR="00655702" w:rsidRPr="00DA26D6">
        <w:rPr>
          <w:rFonts w:ascii="Arial" w:hAnsi="Arial" w:cs="Arial"/>
          <w:lang w:val="pt-BR"/>
        </w:rPr>
        <w:t>valas de água, fossos</w:t>
      </w:r>
      <w:r w:rsidR="00655702" w:rsidRPr="00C91640">
        <w:rPr>
          <w:rFonts w:ascii="Arial" w:hAnsi="Arial" w:cs="Arial"/>
          <w:lang w:val="pt-BR"/>
        </w:rPr>
        <w:t xml:space="preserve"> ou obstáculos fixos, têm que ser retirados do percurso. Se um obstáculo for retirado do percurso dura</w:t>
      </w:r>
      <w:r w:rsidR="001B19CF">
        <w:rPr>
          <w:rFonts w:ascii="Arial" w:hAnsi="Arial" w:cs="Arial"/>
          <w:lang w:val="pt-BR"/>
        </w:rPr>
        <w:t>nte uma prova, o resultado dos A</w:t>
      </w:r>
      <w:r w:rsidR="00655702" w:rsidRPr="00C91640">
        <w:rPr>
          <w:rFonts w:ascii="Arial" w:hAnsi="Arial" w:cs="Arial"/>
          <w:lang w:val="pt-BR"/>
        </w:rPr>
        <w:t>tletas penalizados nesse obstáculo durante a prova, é modificado pela anulação dos pontos de penalização e correção de tempo incorridos nesse obstáculo. No entanto, as eliminações e as faltas por excesso de tempo até aí obtidas são mantidas.</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C91640" w:rsidRDefault="00C91640" w:rsidP="003067BB">
      <w:pPr>
        <w:tabs>
          <w:tab w:val="left" w:pos="567"/>
        </w:tabs>
        <w:spacing w:line="360" w:lineRule="auto"/>
        <w:jc w:val="both"/>
        <w:rPr>
          <w:rFonts w:ascii="Arial" w:hAnsi="Arial" w:cs="Arial"/>
          <w:lang w:val="pt-BR"/>
        </w:rPr>
      </w:pPr>
      <w:r w:rsidRPr="00FF4804">
        <w:rPr>
          <w:rFonts w:ascii="Arial" w:hAnsi="Arial" w:cs="Arial"/>
          <w:b/>
          <w:bCs/>
          <w:lang w:val="pt-BR"/>
        </w:rPr>
        <w:t>4</w:t>
      </w:r>
      <w:r>
        <w:rPr>
          <w:rFonts w:ascii="Arial" w:hAnsi="Arial" w:cs="Arial"/>
          <w:lang w:val="pt-BR"/>
        </w:rPr>
        <w:t>.</w:t>
      </w:r>
      <w:r w:rsidR="00FF4804">
        <w:rPr>
          <w:rFonts w:ascii="Arial" w:hAnsi="Arial" w:cs="Arial"/>
          <w:lang w:val="pt-BR"/>
        </w:rPr>
        <w:t xml:space="preserve">   </w:t>
      </w:r>
      <w:r w:rsidR="003067BB">
        <w:rPr>
          <w:rFonts w:ascii="Arial" w:hAnsi="Arial" w:cs="Arial"/>
          <w:lang w:val="pt-BR"/>
        </w:rPr>
        <w:t xml:space="preserve"> </w:t>
      </w:r>
      <w:r w:rsidR="00655702" w:rsidRPr="00C91640">
        <w:rPr>
          <w:rFonts w:ascii="Arial" w:hAnsi="Arial" w:cs="Arial"/>
          <w:lang w:val="pt-BR"/>
        </w:rPr>
        <w:t>Se necessário, um novo tempo concedido e um novo tempo limite são afixados para o percurso alterado de acordo com o parágrafo 3.</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ART.</w:t>
      </w:r>
      <w:r w:rsidR="00AF7C2B">
        <w:rPr>
          <w:rFonts w:ascii="Arial" w:hAnsi="Arial" w:cs="Arial"/>
          <w:b/>
          <w:lang w:val="pt-BR"/>
        </w:rPr>
        <w:t xml:space="preserve"> </w:t>
      </w:r>
      <w:r w:rsidRPr="007B05AF">
        <w:rPr>
          <w:rFonts w:ascii="Arial" w:hAnsi="Arial" w:cs="Arial"/>
          <w:b/>
          <w:lang w:val="pt-BR"/>
        </w:rPr>
        <w:t>207 – BANDEIROLAS</w:t>
      </w:r>
    </w:p>
    <w:p w:rsidR="00655702" w:rsidRPr="007B05AF" w:rsidRDefault="00655702" w:rsidP="003067BB">
      <w:pPr>
        <w:numPr>
          <w:ilvl w:val="0"/>
          <w:numId w:val="28"/>
        </w:numPr>
        <w:tabs>
          <w:tab w:val="clear" w:pos="720"/>
          <w:tab w:val="left" w:pos="567"/>
        </w:tabs>
        <w:spacing w:line="360" w:lineRule="auto"/>
        <w:ind w:left="0" w:firstLine="0"/>
        <w:jc w:val="both"/>
        <w:rPr>
          <w:rFonts w:ascii="Arial" w:hAnsi="Arial" w:cs="Arial"/>
          <w:u w:val="single"/>
          <w:lang w:val="pt-BR"/>
        </w:rPr>
      </w:pPr>
      <w:r>
        <w:rPr>
          <w:rFonts w:ascii="Arial" w:hAnsi="Arial" w:cs="Arial"/>
          <w:lang w:val="pt-BR"/>
        </w:rPr>
        <w:t>Os seguintes aspe</w:t>
      </w:r>
      <w:r w:rsidRPr="007B05AF">
        <w:rPr>
          <w:rFonts w:ascii="Arial" w:hAnsi="Arial" w:cs="Arial"/>
          <w:lang w:val="pt-BR"/>
        </w:rPr>
        <w:t xml:space="preserve">tos do percurso têm que ser assinalados por bandeirolas </w:t>
      </w:r>
      <w:r w:rsidR="00FF4804">
        <w:rPr>
          <w:rFonts w:ascii="Arial" w:hAnsi="Arial" w:cs="Arial"/>
          <w:lang w:val="pt-BR"/>
        </w:rPr>
        <w:t xml:space="preserve">          </w:t>
      </w:r>
      <w:r w:rsidRPr="007B05AF">
        <w:rPr>
          <w:rFonts w:ascii="Arial" w:hAnsi="Arial" w:cs="Arial"/>
          <w:lang w:val="pt-BR"/>
        </w:rPr>
        <w:t>totalmente brancas e totalmente vermelhas.</w:t>
      </w:r>
    </w:p>
    <w:p w:rsidR="00655702" w:rsidRPr="007B05AF" w:rsidRDefault="00655702" w:rsidP="00FF4804">
      <w:pPr>
        <w:tabs>
          <w:tab w:val="left" w:pos="284"/>
          <w:tab w:val="left" w:pos="567"/>
        </w:tabs>
        <w:spacing w:line="360" w:lineRule="auto"/>
        <w:ind w:left="567" w:hanging="567"/>
        <w:jc w:val="both"/>
        <w:rPr>
          <w:rFonts w:ascii="Arial" w:hAnsi="Arial" w:cs="Arial"/>
          <w:lang w:val="pt-BR"/>
        </w:rPr>
      </w:pPr>
      <w:r w:rsidRPr="009E3099">
        <w:rPr>
          <w:rFonts w:ascii="Arial" w:hAnsi="Arial" w:cs="Arial"/>
          <w:b/>
          <w:bCs/>
          <w:lang w:val="pt-BR"/>
        </w:rPr>
        <w:lastRenderedPageBreak/>
        <w:t>1.1</w:t>
      </w:r>
      <w:r w:rsidRPr="007B05AF">
        <w:rPr>
          <w:rFonts w:ascii="Arial" w:hAnsi="Arial" w:cs="Arial"/>
          <w:lang w:val="pt-BR"/>
        </w:rPr>
        <w:t>.</w:t>
      </w:r>
      <w:r w:rsidRPr="007B05AF">
        <w:rPr>
          <w:rFonts w:ascii="Arial" w:hAnsi="Arial" w:cs="Arial"/>
          <w:lang w:val="pt-BR"/>
        </w:rPr>
        <w:tab/>
        <w:t>Linha de Partida. É obrigatório também usar uma placa com a palavra “PARTIDA” (ART. 204.6).</w:t>
      </w:r>
    </w:p>
    <w:p w:rsidR="00655702" w:rsidRPr="007B05AF" w:rsidRDefault="00655702" w:rsidP="009E3099">
      <w:pPr>
        <w:tabs>
          <w:tab w:val="left" w:pos="284"/>
          <w:tab w:val="left" w:pos="567"/>
        </w:tabs>
        <w:spacing w:line="360" w:lineRule="auto"/>
        <w:ind w:left="567" w:hanging="567"/>
        <w:jc w:val="both"/>
        <w:rPr>
          <w:rFonts w:ascii="Arial" w:hAnsi="Arial" w:cs="Arial"/>
          <w:lang w:val="pt-BR"/>
        </w:rPr>
      </w:pPr>
      <w:r w:rsidRPr="009E3099">
        <w:rPr>
          <w:rFonts w:ascii="Arial" w:hAnsi="Arial" w:cs="Arial"/>
          <w:b/>
          <w:bCs/>
          <w:lang w:val="pt-BR"/>
        </w:rPr>
        <w:t>1.2</w:t>
      </w:r>
      <w:r w:rsidRPr="007B05AF">
        <w:rPr>
          <w:rFonts w:ascii="Arial" w:hAnsi="Arial" w:cs="Arial"/>
          <w:lang w:val="pt-BR"/>
        </w:rPr>
        <w:t>.</w:t>
      </w:r>
      <w:r w:rsidRPr="007B05AF">
        <w:rPr>
          <w:rFonts w:ascii="Arial" w:hAnsi="Arial" w:cs="Arial"/>
          <w:lang w:val="pt-BR"/>
        </w:rPr>
        <w:tab/>
        <w:t xml:space="preserve">Os limites dos obstáculos. As bandeirolas podem estar pregadas a qualquer parte do enquadramento dos obstáculos. Podem também ser independentes. Os obstáculos verticais têm uma bandeirola vermelha e uma branca e nos obstáculos largos são colocadas, pelo menos, duas bandeirolas de cada uma destas cores, de forma a delimitar a largura. </w:t>
      </w:r>
      <w:r w:rsidRPr="001F55A6">
        <w:rPr>
          <w:rFonts w:ascii="Arial" w:hAnsi="Arial" w:cs="Arial"/>
          <w:lang w:val="pt-BR"/>
        </w:rPr>
        <w:t>São</w:t>
      </w:r>
      <w:r>
        <w:rPr>
          <w:rFonts w:ascii="Arial" w:hAnsi="Arial" w:cs="Arial"/>
          <w:lang w:val="pt-BR"/>
        </w:rPr>
        <w:t xml:space="preserve"> </w:t>
      </w:r>
      <w:r w:rsidRPr="007B05AF">
        <w:rPr>
          <w:rFonts w:ascii="Arial" w:hAnsi="Arial" w:cs="Arial"/>
          <w:lang w:val="pt-BR"/>
        </w:rPr>
        <w:t>também usadas para delimitar os obstáculos n</w:t>
      </w:r>
      <w:r w:rsidR="00F86C80">
        <w:rPr>
          <w:rFonts w:ascii="Arial" w:hAnsi="Arial" w:cs="Arial"/>
          <w:lang w:val="pt-BR"/>
        </w:rPr>
        <w:t xml:space="preserve">o campo de aquecimento (ART. </w:t>
      </w:r>
      <w:r w:rsidR="00F86C80" w:rsidRPr="00DA26D6">
        <w:rPr>
          <w:rFonts w:ascii="Arial" w:hAnsi="Arial" w:cs="Arial"/>
          <w:lang w:val="pt-BR"/>
        </w:rPr>
        <w:t>201.3</w:t>
      </w:r>
      <w:r w:rsidRPr="00DA26D6">
        <w:rPr>
          <w:rFonts w:ascii="Arial" w:hAnsi="Arial" w:cs="Arial"/>
          <w:lang w:val="pt-BR"/>
        </w:rPr>
        <w:t>)</w:t>
      </w:r>
      <w:r w:rsidRPr="007B05AF">
        <w:rPr>
          <w:rFonts w:ascii="Arial" w:hAnsi="Arial" w:cs="Arial"/>
          <w:lang w:val="pt-BR"/>
        </w:rPr>
        <w:t xml:space="preserve"> ou o obstáculo de treino na pista principal de saltos (ART. 202.3). No campo de aquecimento é autorizado o uso de postes com o topo pintado de vermelho ou branco em vez das bandeirolas.</w:t>
      </w:r>
    </w:p>
    <w:p w:rsidR="00655702" w:rsidRPr="007B05AF" w:rsidRDefault="00655702" w:rsidP="00655702">
      <w:pPr>
        <w:tabs>
          <w:tab w:val="left" w:pos="284"/>
          <w:tab w:val="left" w:pos="567"/>
        </w:tabs>
        <w:spacing w:line="360" w:lineRule="auto"/>
        <w:jc w:val="both"/>
        <w:rPr>
          <w:rFonts w:ascii="Arial" w:hAnsi="Arial" w:cs="Arial"/>
          <w:lang w:val="pt-BR"/>
        </w:rPr>
      </w:pPr>
      <w:r w:rsidRPr="00C85B12">
        <w:rPr>
          <w:rFonts w:ascii="Arial" w:hAnsi="Arial" w:cs="Arial"/>
          <w:b/>
          <w:bCs/>
          <w:lang w:val="pt-BR"/>
        </w:rPr>
        <w:t>1.3</w:t>
      </w:r>
      <w:r w:rsidRPr="007B05AF">
        <w:rPr>
          <w:rFonts w:ascii="Arial" w:hAnsi="Arial" w:cs="Arial"/>
          <w:lang w:val="pt-BR"/>
        </w:rPr>
        <w:t>.</w:t>
      </w:r>
      <w:r w:rsidRPr="007B05AF">
        <w:rPr>
          <w:rFonts w:ascii="Arial" w:hAnsi="Arial" w:cs="Arial"/>
          <w:lang w:val="pt-BR"/>
        </w:rPr>
        <w:tab/>
        <w:t>Passagens obrigatórias.</w:t>
      </w:r>
    </w:p>
    <w:p w:rsidR="00655702" w:rsidRPr="007B05AF" w:rsidRDefault="00655702" w:rsidP="009E3099">
      <w:pPr>
        <w:tabs>
          <w:tab w:val="left" w:pos="284"/>
          <w:tab w:val="left" w:pos="567"/>
        </w:tabs>
        <w:spacing w:line="360" w:lineRule="auto"/>
        <w:ind w:left="567" w:hanging="567"/>
        <w:jc w:val="both"/>
        <w:rPr>
          <w:rFonts w:ascii="Arial" w:hAnsi="Arial" w:cs="Arial"/>
          <w:lang w:val="pt-BR"/>
        </w:rPr>
      </w:pPr>
      <w:r w:rsidRPr="00FE5239">
        <w:rPr>
          <w:rFonts w:ascii="Arial" w:hAnsi="Arial" w:cs="Arial"/>
          <w:b/>
          <w:bCs/>
          <w:lang w:val="pt-BR"/>
        </w:rPr>
        <w:t>1.4</w:t>
      </w:r>
      <w:r w:rsidRPr="007B05AF">
        <w:rPr>
          <w:rFonts w:ascii="Arial" w:hAnsi="Arial" w:cs="Arial"/>
          <w:lang w:val="pt-BR"/>
        </w:rPr>
        <w:t>.</w:t>
      </w:r>
      <w:r w:rsidRPr="007B05AF">
        <w:rPr>
          <w:rFonts w:ascii="Arial" w:hAnsi="Arial" w:cs="Arial"/>
          <w:lang w:val="pt-BR"/>
        </w:rPr>
        <w:tab/>
        <w:t>Linha de Chegada. É obrigatório também usar uma placa com a palavra “CHEGADA” (ART. 204.6).</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655702" w:rsidP="003067BB">
      <w:pPr>
        <w:numPr>
          <w:ilvl w:val="0"/>
          <w:numId w:val="28"/>
        </w:numPr>
        <w:tabs>
          <w:tab w:val="clear" w:pos="720"/>
          <w:tab w:val="left" w:pos="-851"/>
          <w:tab w:val="left" w:pos="567"/>
        </w:tabs>
        <w:spacing w:line="360" w:lineRule="auto"/>
        <w:ind w:left="0" w:firstLine="0"/>
        <w:jc w:val="both"/>
        <w:rPr>
          <w:rFonts w:ascii="Arial" w:hAnsi="Arial" w:cs="Arial"/>
          <w:lang w:val="pt-BR"/>
        </w:rPr>
      </w:pPr>
      <w:r w:rsidRPr="007B05AF">
        <w:rPr>
          <w:rFonts w:ascii="Arial" w:hAnsi="Arial" w:cs="Arial"/>
          <w:lang w:val="pt-BR"/>
        </w:rPr>
        <w:t>Nos obstáculos, nas linhas de partida e de chegada e nas passagens obrigatórias, o Atleta</w:t>
      </w:r>
      <w:r w:rsidRPr="007B05AF">
        <w:rPr>
          <w:rFonts w:ascii="Arial" w:hAnsi="Arial" w:cs="Arial"/>
          <w:color w:val="FF0000"/>
          <w:lang w:val="pt-BR"/>
        </w:rPr>
        <w:t xml:space="preserve"> </w:t>
      </w:r>
      <w:r w:rsidRPr="007B05AF">
        <w:rPr>
          <w:rFonts w:ascii="Arial" w:hAnsi="Arial" w:cs="Arial"/>
          <w:lang w:val="pt-BR"/>
        </w:rPr>
        <w:t>tem que passar entre as bandeirolas (vermelhas à direita e brancas à esquerda).</w:t>
      </w:r>
    </w:p>
    <w:p w:rsidR="00655702" w:rsidRPr="00DA26D6" w:rsidRDefault="00655702" w:rsidP="00C85B12">
      <w:pPr>
        <w:tabs>
          <w:tab w:val="left" w:pos="-993"/>
        </w:tabs>
        <w:spacing w:line="360" w:lineRule="auto"/>
        <w:jc w:val="both"/>
        <w:rPr>
          <w:rFonts w:ascii="Arial" w:hAnsi="Arial" w:cs="Arial"/>
          <w:lang w:val="pt-BR"/>
        </w:rPr>
      </w:pPr>
      <w:r w:rsidRPr="007B05AF">
        <w:rPr>
          <w:rFonts w:ascii="Arial" w:hAnsi="Arial" w:cs="Arial"/>
          <w:lang w:val="pt-BR"/>
        </w:rPr>
        <w:t xml:space="preserve">As bandeirolas que definem o limite </w:t>
      </w:r>
      <w:r>
        <w:rPr>
          <w:rFonts w:ascii="Arial" w:hAnsi="Arial" w:cs="Arial"/>
          <w:lang w:val="pt-BR"/>
        </w:rPr>
        <w:t>da água do lado da rece</w:t>
      </w:r>
      <w:r w:rsidR="009A68D5">
        <w:rPr>
          <w:rFonts w:ascii="Arial" w:hAnsi="Arial" w:cs="Arial"/>
          <w:lang w:val="pt-BR"/>
        </w:rPr>
        <w:t>p</w:t>
      </w:r>
      <w:r w:rsidRPr="007B05AF">
        <w:rPr>
          <w:rFonts w:ascii="Arial" w:hAnsi="Arial" w:cs="Arial"/>
          <w:lang w:val="pt-BR"/>
        </w:rPr>
        <w:t>ção de uma Vala de Água, têm de ser feitas de um material que não quebre ou estilhace e que se</w:t>
      </w:r>
      <w:r>
        <w:rPr>
          <w:rFonts w:ascii="Arial" w:hAnsi="Arial" w:cs="Arial"/>
          <w:lang w:val="pt-BR"/>
        </w:rPr>
        <w:t xml:space="preserve"> </w:t>
      </w:r>
      <w:r w:rsidRPr="00DA26D6">
        <w:rPr>
          <w:rFonts w:ascii="Arial" w:hAnsi="Arial" w:cs="Arial"/>
          <w:lang w:val="pt-BR"/>
        </w:rPr>
        <w:t>possam dobrar quando tocadas; as bandeirolas não podem ter pontas ou esquinas.</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p>
    <w:p w:rsidR="00655702" w:rsidRPr="00DA26D6" w:rsidRDefault="001B19CF" w:rsidP="003067BB">
      <w:pPr>
        <w:numPr>
          <w:ilvl w:val="0"/>
          <w:numId w:val="28"/>
        </w:numPr>
        <w:tabs>
          <w:tab w:val="clear" w:pos="720"/>
          <w:tab w:val="left" w:pos="567"/>
        </w:tabs>
        <w:spacing w:line="360" w:lineRule="auto"/>
        <w:ind w:left="0" w:firstLine="0"/>
        <w:jc w:val="both"/>
        <w:rPr>
          <w:rFonts w:ascii="Arial" w:hAnsi="Arial" w:cs="Arial"/>
          <w:lang w:val="pt-BR"/>
        </w:rPr>
      </w:pPr>
      <w:r w:rsidRPr="00DA26D6">
        <w:rPr>
          <w:rFonts w:ascii="Arial" w:hAnsi="Arial" w:cs="Arial"/>
          <w:lang w:val="pt-BR"/>
        </w:rPr>
        <w:t>Se um A</w:t>
      </w:r>
      <w:r w:rsidR="00655702" w:rsidRPr="00DA26D6">
        <w:rPr>
          <w:rFonts w:ascii="Arial" w:hAnsi="Arial" w:cs="Arial"/>
          <w:lang w:val="pt-BR"/>
        </w:rPr>
        <w:t>tleta passa as bandeirolas no sentido contrário, deve voltar atrás e passá-las no sentido correto, antes de continuar o percurso. Se não retificar es</w:t>
      </w:r>
      <w:r w:rsidR="00F86C80" w:rsidRPr="00DA26D6">
        <w:rPr>
          <w:rFonts w:ascii="Arial" w:hAnsi="Arial" w:cs="Arial"/>
          <w:lang w:val="pt-BR"/>
        </w:rPr>
        <w:t>te erro, é eliminado (ART. 220.1.2</w:t>
      </w:r>
      <w:r w:rsidR="00655702" w:rsidRPr="00DA26D6">
        <w:rPr>
          <w:rFonts w:ascii="Arial" w:hAnsi="Arial" w:cs="Arial"/>
          <w:lang w:val="pt-BR"/>
        </w:rPr>
        <w:t>).</w:t>
      </w:r>
    </w:p>
    <w:p w:rsidR="009A68D5" w:rsidRPr="007B05AF" w:rsidRDefault="009A68D5" w:rsidP="009A68D5">
      <w:pPr>
        <w:tabs>
          <w:tab w:val="left" w:pos="284"/>
          <w:tab w:val="left" w:pos="397"/>
          <w:tab w:val="left" w:pos="567"/>
        </w:tabs>
        <w:spacing w:line="360" w:lineRule="auto"/>
        <w:ind w:left="567"/>
        <w:jc w:val="both"/>
        <w:rPr>
          <w:rFonts w:ascii="Arial" w:hAnsi="Arial" w:cs="Arial"/>
          <w:lang w:val="pt-BR"/>
        </w:rPr>
      </w:pPr>
    </w:p>
    <w:p w:rsidR="00655702" w:rsidRPr="007B05AF" w:rsidRDefault="00655702" w:rsidP="003067BB">
      <w:pPr>
        <w:numPr>
          <w:ilvl w:val="0"/>
          <w:numId w:val="28"/>
        </w:numPr>
        <w:tabs>
          <w:tab w:val="clear" w:pos="720"/>
          <w:tab w:val="left" w:pos="-567"/>
          <w:tab w:val="left" w:pos="-426"/>
          <w:tab w:val="left" w:pos="567"/>
        </w:tabs>
        <w:spacing w:line="360" w:lineRule="auto"/>
        <w:ind w:left="0" w:firstLine="0"/>
        <w:jc w:val="both"/>
        <w:rPr>
          <w:rFonts w:ascii="Arial" w:hAnsi="Arial" w:cs="Arial"/>
          <w:lang w:val="pt-BR"/>
        </w:rPr>
      </w:pPr>
      <w:r w:rsidRPr="007B05AF">
        <w:rPr>
          <w:rFonts w:ascii="Arial" w:hAnsi="Arial" w:cs="Arial"/>
          <w:lang w:val="pt-BR"/>
        </w:rPr>
        <w:t>Derrubar uma bandeirola, em qualquer sítio da pista não acarreta qualquer penalização. Se uma bandeirola, que limita um obstáculo, uma passagem obrigatória, ou as linhas de partida ou de chegada, for derrubada, por causa de uma recusa/defesa, ou por qualquer circunstância imprevista, não deve</w:t>
      </w:r>
      <w:r w:rsidR="001B19CF">
        <w:rPr>
          <w:rFonts w:ascii="Arial" w:hAnsi="Arial" w:cs="Arial"/>
          <w:lang w:val="pt-BR"/>
        </w:rPr>
        <w:t xml:space="preserve"> ser recolocada de imediato; o A</w:t>
      </w:r>
      <w:r w:rsidRPr="007B05AF">
        <w:rPr>
          <w:rFonts w:ascii="Arial" w:hAnsi="Arial" w:cs="Arial"/>
          <w:lang w:val="pt-BR"/>
        </w:rPr>
        <w:t>tleta</w:t>
      </w:r>
      <w:r w:rsidRPr="007B05AF">
        <w:rPr>
          <w:rFonts w:ascii="Arial" w:hAnsi="Arial" w:cs="Arial"/>
          <w:color w:val="FF0000"/>
          <w:lang w:val="pt-BR"/>
        </w:rPr>
        <w:t xml:space="preserve"> </w:t>
      </w:r>
      <w:r w:rsidRPr="007B05AF">
        <w:rPr>
          <w:rFonts w:ascii="Arial" w:hAnsi="Arial" w:cs="Arial"/>
          <w:lang w:val="pt-BR"/>
        </w:rPr>
        <w:t xml:space="preserve">deve continuar o seu percurso e o obstáculo/passagem obrigatória são julgados, como se a bandeirola estivesse no seu lugar. A bandeirola deve ser reposta no sítio, </w:t>
      </w:r>
      <w:r w:rsidR="001B19CF">
        <w:rPr>
          <w:rFonts w:ascii="Arial" w:hAnsi="Arial" w:cs="Arial"/>
          <w:lang w:val="pt-BR"/>
        </w:rPr>
        <w:t>antes de ser dada a partida ao A</w:t>
      </w:r>
      <w:r w:rsidRPr="007B05AF">
        <w:rPr>
          <w:rFonts w:ascii="Arial" w:hAnsi="Arial" w:cs="Arial"/>
          <w:lang w:val="pt-BR"/>
        </w:rPr>
        <w:t>tleta</w:t>
      </w:r>
      <w:r w:rsidRPr="007B05AF">
        <w:rPr>
          <w:rFonts w:ascii="Arial" w:hAnsi="Arial" w:cs="Arial"/>
          <w:color w:val="FF0000"/>
          <w:lang w:val="pt-BR"/>
        </w:rPr>
        <w:t xml:space="preserve"> </w:t>
      </w:r>
      <w:r w:rsidRPr="007B05AF">
        <w:rPr>
          <w:rFonts w:ascii="Arial" w:hAnsi="Arial" w:cs="Arial"/>
          <w:lang w:val="pt-BR"/>
        </w:rPr>
        <w:t>seguinte.</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9A68D5" w:rsidP="003067BB">
      <w:pPr>
        <w:numPr>
          <w:ilvl w:val="0"/>
          <w:numId w:val="28"/>
        </w:numPr>
        <w:tabs>
          <w:tab w:val="clear" w:pos="720"/>
          <w:tab w:val="left" w:pos="-284"/>
          <w:tab w:val="left" w:pos="284"/>
          <w:tab w:val="left" w:pos="567"/>
        </w:tabs>
        <w:spacing w:line="360" w:lineRule="auto"/>
        <w:ind w:left="0" w:firstLine="0"/>
        <w:jc w:val="both"/>
        <w:rPr>
          <w:rFonts w:ascii="Arial" w:hAnsi="Arial" w:cs="Arial"/>
          <w:lang w:val="pt-BR"/>
        </w:rPr>
      </w:pPr>
      <w:r>
        <w:rPr>
          <w:rFonts w:ascii="Arial" w:hAnsi="Arial" w:cs="Arial"/>
          <w:lang w:val="pt-BR"/>
        </w:rPr>
        <w:t xml:space="preserve">  </w:t>
      </w:r>
      <w:r w:rsidR="003067BB">
        <w:rPr>
          <w:rFonts w:ascii="Arial" w:hAnsi="Arial" w:cs="Arial"/>
          <w:lang w:val="pt-BR"/>
        </w:rPr>
        <w:t xml:space="preserve">  </w:t>
      </w:r>
      <w:r w:rsidR="00655702" w:rsidRPr="007B05AF">
        <w:rPr>
          <w:rFonts w:ascii="Arial" w:hAnsi="Arial" w:cs="Arial"/>
          <w:lang w:val="pt-BR"/>
        </w:rPr>
        <w:t xml:space="preserve">No entanto, se a bandeirola, que define o limite da Vala de Água ou de um obstáculo natural, for derrubada por causa de uma desobediência, ou por qualquer circunstância </w:t>
      </w:r>
      <w:r w:rsidR="00655702" w:rsidRPr="007B05AF">
        <w:rPr>
          <w:rFonts w:ascii="Arial" w:hAnsi="Arial" w:cs="Arial"/>
          <w:lang w:val="pt-BR"/>
        </w:rPr>
        <w:lastRenderedPageBreak/>
        <w:t>imprevista e em todos os casos em que a natureza do obstáculo é alterada pelo derrube de uma bandeirola (ART. 211.7), o Júri tem</w:t>
      </w:r>
      <w:r w:rsidR="001B19CF">
        <w:rPr>
          <w:rFonts w:ascii="Arial" w:hAnsi="Arial" w:cs="Arial"/>
          <w:lang w:val="pt-BR"/>
        </w:rPr>
        <w:t xml:space="preserve"> que interromper o percurso do A</w:t>
      </w:r>
      <w:r w:rsidR="00655702" w:rsidRPr="007B05AF">
        <w:rPr>
          <w:rFonts w:ascii="Arial" w:hAnsi="Arial" w:cs="Arial"/>
          <w:lang w:val="pt-BR"/>
        </w:rPr>
        <w:t>tleta. O cronómetro é parado durante a reposição da bandeirola derrubada e uma correção de tempo de 6 segundos é aplicada, de acordo com o proc</w:t>
      </w:r>
      <w:r w:rsidR="00F86C80">
        <w:rPr>
          <w:rFonts w:ascii="Arial" w:hAnsi="Arial" w:cs="Arial"/>
          <w:lang w:val="pt-BR"/>
        </w:rPr>
        <w:t>edimento previsto no ART. 232</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DC7E11" w:rsidRDefault="00446B52" w:rsidP="003067BB">
      <w:pPr>
        <w:numPr>
          <w:ilvl w:val="0"/>
          <w:numId w:val="28"/>
        </w:numPr>
        <w:tabs>
          <w:tab w:val="clear" w:pos="720"/>
          <w:tab w:val="left" w:pos="-709"/>
          <w:tab w:val="left" w:pos="284"/>
          <w:tab w:val="left" w:pos="567"/>
        </w:tabs>
        <w:spacing w:line="360" w:lineRule="auto"/>
        <w:ind w:left="0" w:firstLine="0"/>
        <w:jc w:val="both"/>
        <w:rPr>
          <w:rFonts w:ascii="Arial" w:hAnsi="Arial" w:cs="Arial"/>
          <w:color w:val="0070C0"/>
          <w:lang w:val="pt-BR"/>
        </w:rPr>
      </w:pPr>
      <w:r>
        <w:rPr>
          <w:rFonts w:ascii="Arial" w:hAnsi="Arial" w:cs="Arial"/>
          <w:lang w:val="pt-BR"/>
        </w:rPr>
        <w:t xml:space="preserve">  </w:t>
      </w:r>
      <w:r w:rsidR="003067BB">
        <w:rPr>
          <w:rFonts w:ascii="Arial" w:hAnsi="Arial" w:cs="Arial"/>
          <w:lang w:val="pt-BR"/>
        </w:rPr>
        <w:t xml:space="preserve">  </w:t>
      </w:r>
      <w:r w:rsidR="00655702" w:rsidRPr="007B05AF">
        <w:rPr>
          <w:rFonts w:ascii="Arial" w:hAnsi="Arial" w:cs="Arial"/>
          <w:lang w:val="pt-BR"/>
        </w:rPr>
        <w:t>Em certas provas especiais, as linhas de partida e de chegada podem ser cruzadas nos dois sentidos. Neste caso, as linhas têm quatro bandeirolas: uma branca e uma vermelha em cada uma das duas extremidades.</w:t>
      </w:r>
      <w:r w:rsidR="00655702">
        <w:rPr>
          <w:rFonts w:ascii="Arial" w:hAnsi="Arial" w:cs="Arial"/>
          <w:lang w:val="pt-BR"/>
        </w:rPr>
        <w:t xml:space="preserve"> </w:t>
      </w: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i/>
          <w:lang w:val="pt-BR"/>
        </w:rPr>
        <w:br w:type="page"/>
      </w:r>
      <w:r w:rsidRPr="007B05AF">
        <w:rPr>
          <w:rFonts w:ascii="Arial" w:hAnsi="Arial" w:cs="Arial"/>
          <w:b/>
          <w:lang w:val="pt-BR"/>
        </w:rPr>
        <w:lastRenderedPageBreak/>
        <w:t>CAPITULO III – OBSTÁCULOS</w:t>
      </w:r>
    </w:p>
    <w:p w:rsidR="00655702" w:rsidRPr="007B05AF" w:rsidRDefault="00655702" w:rsidP="00655702">
      <w:pPr>
        <w:tabs>
          <w:tab w:val="left" w:pos="284"/>
          <w:tab w:val="left" w:pos="397"/>
          <w:tab w:val="left" w:pos="567"/>
        </w:tabs>
        <w:spacing w:line="360" w:lineRule="auto"/>
        <w:jc w:val="center"/>
        <w:rPr>
          <w:rFonts w:ascii="Arial" w:hAnsi="Arial" w:cs="Arial"/>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ART. 208 – GENERALIDADES</w:t>
      </w:r>
    </w:p>
    <w:p w:rsidR="00655702" w:rsidRPr="00DA26D6" w:rsidRDefault="003B158A" w:rsidP="003067BB">
      <w:pPr>
        <w:numPr>
          <w:ilvl w:val="0"/>
          <w:numId w:val="11"/>
        </w:numPr>
        <w:tabs>
          <w:tab w:val="clear" w:pos="720"/>
          <w:tab w:val="left" w:pos="284"/>
          <w:tab w:val="left" w:pos="567"/>
        </w:tabs>
        <w:spacing w:line="360" w:lineRule="auto"/>
        <w:ind w:left="0" w:firstLine="0"/>
        <w:jc w:val="both"/>
        <w:rPr>
          <w:rFonts w:ascii="Arial" w:hAnsi="Arial" w:cs="Arial"/>
          <w:strike/>
          <w:lang w:val="pt-BR"/>
        </w:rPr>
      </w:pPr>
      <w:r>
        <w:rPr>
          <w:rFonts w:ascii="Arial" w:hAnsi="Arial" w:cs="Arial"/>
          <w:lang w:val="pt-BR"/>
        </w:rPr>
        <w:t xml:space="preserve">  </w:t>
      </w:r>
      <w:r w:rsidR="003067BB">
        <w:rPr>
          <w:rFonts w:ascii="Arial" w:hAnsi="Arial" w:cs="Arial"/>
          <w:lang w:val="pt-BR"/>
        </w:rPr>
        <w:t xml:space="preserve">  </w:t>
      </w:r>
      <w:r w:rsidR="00655702" w:rsidRPr="007B05AF">
        <w:rPr>
          <w:rFonts w:ascii="Arial" w:hAnsi="Arial" w:cs="Arial"/>
          <w:lang w:val="pt-BR"/>
        </w:rPr>
        <w:t>Os obstáculos devem ser convidativos pela s</w:t>
      </w:r>
      <w:r w:rsidR="00655702">
        <w:rPr>
          <w:rFonts w:ascii="Arial" w:hAnsi="Arial" w:cs="Arial"/>
          <w:lang w:val="pt-BR"/>
        </w:rPr>
        <w:t>ua forma e aparência.</w:t>
      </w:r>
      <w:r w:rsidR="00655702" w:rsidRPr="00520ACD">
        <w:rPr>
          <w:rFonts w:ascii="Arial" w:hAnsi="Arial" w:cs="Arial"/>
          <w:color w:val="FF0000"/>
          <w:lang w:val="pt-BR"/>
        </w:rPr>
        <w:t xml:space="preserve"> </w:t>
      </w:r>
      <w:r w:rsidR="00655702" w:rsidRPr="005853B1">
        <w:rPr>
          <w:rFonts w:ascii="Arial" w:hAnsi="Arial" w:cs="Arial"/>
          <w:lang w:val="pt-BR"/>
        </w:rPr>
        <w:t>Devem ser</w:t>
      </w:r>
      <w:r w:rsidR="00655702">
        <w:rPr>
          <w:rFonts w:ascii="Arial" w:hAnsi="Arial" w:cs="Arial"/>
          <w:lang w:val="pt-BR"/>
        </w:rPr>
        <w:t xml:space="preserve"> </w:t>
      </w:r>
      <w:r w:rsidR="00655702" w:rsidRPr="007B05AF">
        <w:rPr>
          <w:rFonts w:ascii="Arial" w:hAnsi="Arial" w:cs="Arial"/>
          <w:lang w:val="pt-BR"/>
        </w:rPr>
        <w:t xml:space="preserve">diversificados e estar devidamente enquadrados. Quer os obstáculos quer as partes que os constituem </w:t>
      </w:r>
      <w:r w:rsidR="00655702" w:rsidRPr="00DA26D6">
        <w:rPr>
          <w:rFonts w:ascii="Arial" w:hAnsi="Arial" w:cs="Arial"/>
          <w:lang w:val="pt-BR"/>
        </w:rPr>
        <w:t>devem poder cair e não podem ser tão leves que caiam ao mínimo toque, nem tão pesados que possam provocar alguma queda ou lesão aos cavalos.</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p>
    <w:p w:rsidR="00655702" w:rsidRPr="00DA26D6" w:rsidRDefault="003B158A" w:rsidP="003067BB">
      <w:pPr>
        <w:numPr>
          <w:ilvl w:val="0"/>
          <w:numId w:val="11"/>
        </w:numPr>
        <w:tabs>
          <w:tab w:val="clear" w:pos="720"/>
          <w:tab w:val="left" w:pos="284"/>
          <w:tab w:val="left" w:pos="397"/>
          <w:tab w:val="left" w:pos="567"/>
        </w:tabs>
        <w:spacing w:line="360" w:lineRule="auto"/>
        <w:ind w:left="0" w:firstLine="0"/>
        <w:jc w:val="both"/>
        <w:rPr>
          <w:rFonts w:ascii="Arial" w:hAnsi="Arial" w:cs="Arial"/>
          <w:lang w:val="pt-BR"/>
        </w:rPr>
      </w:pPr>
      <w:r w:rsidRPr="00DA26D6">
        <w:rPr>
          <w:rFonts w:ascii="Arial" w:hAnsi="Arial" w:cs="Arial"/>
          <w:lang w:val="pt-BR"/>
        </w:rPr>
        <w:t xml:space="preserve">  </w:t>
      </w:r>
      <w:r w:rsidR="003067BB">
        <w:rPr>
          <w:rFonts w:ascii="Arial" w:hAnsi="Arial" w:cs="Arial"/>
          <w:lang w:val="pt-BR"/>
        </w:rPr>
        <w:t xml:space="preserve">  </w:t>
      </w:r>
      <w:r w:rsidR="00655702" w:rsidRPr="00DA26D6">
        <w:rPr>
          <w:rFonts w:ascii="Arial" w:hAnsi="Arial" w:cs="Arial"/>
          <w:lang w:val="pt-BR"/>
        </w:rPr>
        <w:t xml:space="preserve">Os obstáculos </w:t>
      </w:r>
      <w:r w:rsidR="00162205" w:rsidRPr="00DA26D6">
        <w:rPr>
          <w:rFonts w:ascii="Arial" w:hAnsi="Arial" w:cs="Arial"/>
          <w:lang w:val="pt-BR"/>
        </w:rPr>
        <w:t>devem ser construí</w:t>
      </w:r>
      <w:r w:rsidR="00655702" w:rsidRPr="00DA26D6">
        <w:rPr>
          <w:rFonts w:ascii="Arial" w:hAnsi="Arial" w:cs="Arial"/>
          <w:lang w:val="pt-BR"/>
        </w:rPr>
        <w:t>dos por um</w:t>
      </w:r>
      <w:r w:rsidR="00246E5F" w:rsidRPr="00DA26D6">
        <w:rPr>
          <w:rFonts w:ascii="Arial" w:hAnsi="Arial" w:cs="Arial"/>
          <w:lang w:val="pt-BR"/>
        </w:rPr>
        <w:t xml:space="preserve"> homem </w:t>
      </w:r>
      <w:r w:rsidR="00655702" w:rsidRPr="00DA26D6">
        <w:rPr>
          <w:rFonts w:ascii="Arial" w:hAnsi="Arial" w:cs="Arial"/>
          <w:lang w:val="pt-BR"/>
        </w:rPr>
        <w:t>de cavalos (“</w:t>
      </w:r>
      <w:r w:rsidR="00655702" w:rsidRPr="00DA26D6">
        <w:rPr>
          <w:rFonts w:ascii="Arial" w:hAnsi="Arial" w:cs="Arial"/>
          <w:i/>
          <w:lang w:val="pt-BR"/>
        </w:rPr>
        <w:t>horseman</w:t>
      </w:r>
      <w:r w:rsidR="00655702" w:rsidRPr="00DA26D6">
        <w:rPr>
          <w:rFonts w:ascii="Arial" w:hAnsi="Arial" w:cs="Arial"/>
          <w:lang w:val="pt-BR"/>
        </w:rPr>
        <w:t xml:space="preserve">”) e com o bem estar do cavalo em mente. </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p>
    <w:p w:rsidR="00655702" w:rsidRPr="00DA26D6" w:rsidRDefault="003B158A" w:rsidP="00EE6489">
      <w:pPr>
        <w:numPr>
          <w:ilvl w:val="0"/>
          <w:numId w:val="11"/>
        </w:numPr>
        <w:tabs>
          <w:tab w:val="clear" w:pos="720"/>
          <w:tab w:val="left" w:pos="284"/>
          <w:tab w:val="left" w:pos="397"/>
        </w:tabs>
        <w:spacing w:line="360" w:lineRule="auto"/>
        <w:ind w:left="0" w:firstLine="0"/>
        <w:jc w:val="both"/>
        <w:rPr>
          <w:rFonts w:ascii="Arial" w:hAnsi="Arial" w:cs="Arial"/>
          <w:strike/>
          <w:lang w:val="pt-BR"/>
        </w:rPr>
      </w:pPr>
      <w:r w:rsidRPr="00DA26D6">
        <w:rPr>
          <w:rFonts w:ascii="Arial" w:hAnsi="Arial" w:cs="Arial"/>
          <w:lang w:val="pt-BR"/>
        </w:rPr>
        <w:t xml:space="preserve">  </w:t>
      </w:r>
      <w:r w:rsidR="003067BB">
        <w:rPr>
          <w:rFonts w:ascii="Arial" w:hAnsi="Arial" w:cs="Arial"/>
          <w:lang w:val="pt-BR"/>
        </w:rPr>
        <w:t xml:space="preserve">  </w:t>
      </w:r>
      <w:r w:rsidR="00655702" w:rsidRPr="00DA26D6">
        <w:rPr>
          <w:rFonts w:ascii="Arial" w:hAnsi="Arial" w:cs="Arial"/>
          <w:lang w:val="pt-BR"/>
        </w:rPr>
        <w:t>As alturas</w:t>
      </w:r>
      <w:r w:rsidR="00162205" w:rsidRPr="00DA26D6">
        <w:rPr>
          <w:rFonts w:ascii="Arial" w:hAnsi="Arial" w:cs="Arial"/>
          <w:lang w:val="pt-BR"/>
        </w:rPr>
        <w:t xml:space="preserve"> má</w:t>
      </w:r>
      <w:r w:rsidR="00655702" w:rsidRPr="00DA26D6">
        <w:rPr>
          <w:rFonts w:ascii="Arial" w:hAnsi="Arial" w:cs="Arial"/>
          <w:lang w:val="pt-BR"/>
        </w:rPr>
        <w:t>ximas dos obstáculos na 1ª mão de qualquer prova descrita</w:t>
      </w:r>
      <w:r w:rsidR="003067BB">
        <w:rPr>
          <w:rFonts w:ascii="Arial" w:hAnsi="Arial" w:cs="Arial"/>
          <w:lang w:val="pt-BR"/>
        </w:rPr>
        <w:t xml:space="preserve"> segundo a</w:t>
      </w:r>
      <w:r w:rsidR="00246E5F" w:rsidRPr="00DA26D6">
        <w:rPr>
          <w:rFonts w:ascii="Arial" w:hAnsi="Arial" w:cs="Arial"/>
          <w:lang w:val="pt-BR"/>
        </w:rPr>
        <w:t>s Competições</w:t>
      </w:r>
      <w:r w:rsidR="00655702" w:rsidRPr="00DA26D6">
        <w:rPr>
          <w:rFonts w:ascii="Arial" w:hAnsi="Arial" w:cs="Arial"/>
          <w:lang w:val="pt-BR"/>
        </w:rPr>
        <w:t xml:space="preserve"> do Regulamento Geral são:</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ab/>
      </w:r>
      <w:r w:rsidR="003B158A" w:rsidRPr="00DA26D6">
        <w:rPr>
          <w:rFonts w:ascii="Arial" w:hAnsi="Arial" w:cs="Arial"/>
          <w:lang w:val="pt-BR"/>
        </w:rPr>
        <w:t xml:space="preserve">    </w:t>
      </w:r>
      <w:r w:rsidRPr="00DA26D6">
        <w:rPr>
          <w:rFonts w:ascii="Arial" w:hAnsi="Arial" w:cs="Arial"/>
          <w:lang w:val="pt-BR"/>
        </w:rPr>
        <w:t xml:space="preserve"> i – 1,45 m para CSN-A</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ab/>
      </w:r>
      <w:r w:rsidR="003B158A" w:rsidRPr="00DA26D6">
        <w:rPr>
          <w:rFonts w:ascii="Arial" w:hAnsi="Arial" w:cs="Arial"/>
          <w:lang w:val="pt-BR"/>
        </w:rPr>
        <w:t xml:space="preserve">     </w:t>
      </w:r>
      <w:r w:rsidRPr="00DA26D6">
        <w:rPr>
          <w:rFonts w:ascii="Arial" w:hAnsi="Arial" w:cs="Arial"/>
          <w:lang w:val="pt-BR"/>
        </w:rPr>
        <w:t>ii – 1,35 m para CSN-B</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ab/>
      </w:r>
      <w:r w:rsidR="003B158A" w:rsidRPr="00DA26D6">
        <w:rPr>
          <w:rFonts w:ascii="Arial" w:hAnsi="Arial" w:cs="Arial"/>
          <w:lang w:val="pt-BR"/>
        </w:rPr>
        <w:t xml:space="preserve">     </w:t>
      </w:r>
      <w:r w:rsidRPr="00DA26D6">
        <w:rPr>
          <w:rFonts w:ascii="Arial" w:hAnsi="Arial" w:cs="Arial"/>
          <w:lang w:val="pt-BR"/>
        </w:rPr>
        <w:t>iii – 1,30 para CSN-C</w:t>
      </w:r>
    </w:p>
    <w:p w:rsidR="00655702" w:rsidRPr="00DA26D6" w:rsidRDefault="003B158A" w:rsidP="00655702">
      <w:pPr>
        <w:tabs>
          <w:tab w:val="left" w:pos="284"/>
          <w:tab w:val="left" w:pos="397"/>
          <w:tab w:val="left" w:pos="567"/>
        </w:tabs>
        <w:spacing w:line="360" w:lineRule="auto"/>
        <w:jc w:val="both"/>
        <w:rPr>
          <w:rFonts w:ascii="Arial" w:hAnsi="Arial" w:cs="Arial"/>
          <w:lang w:val="pt-BR"/>
        </w:rPr>
      </w:pPr>
      <w:r w:rsidRPr="00DA26D6">
        <w:rPr>
          <w:rFonts w:ascii="Arial" w:hAnsi="Arial" w:cs="Arial"/>
          <w:lang w:val="pt-BR"/>
        </w:rPr>
        <w:t xml:space="preserve">         </w:t>
      </w:r>
      <w:r w:rsidR="00655702" w:rsidRPr="00DA26D6">
        <w:rPr>
          <w:rFonts w:ascii="Arial" w:hAnsi="Arial" w:cs="Arial"/>
          <w:lang w:val="pt-BR"/>
        </w:rPr>
        <w:t>Este ponto não se aplica a provas de 6 “Barras”</w:t>
      </w:r>
      <w:r w:rsidR="00246E5F" w:rsidRPr="00DA26D6">
        <w:rPr>
          <w:rFonts w:ascii="Arial" w:hAnsi="Arial" w:cs="Arial"/>
          <w:lang w:val="pt-BR"/>
        </w:rPr>
        <w:t xml:space="preserve"> e P</w:t>
      </w:r>
      <w:r w:rsidR="00655702" w:rsidRPr="00DA26D6">
        <w:rPr>
          <w:rFonts w:ascii="Arial" w:hAnsi="Arial" w:cs="Arial"/>
          <w:lang w:val="pt-BR"/>
        </w:rPr>
        <w:t>otências.</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DA26D6" w:rsidRDefault="003B158A" w:rsidP="003067BB">
      <w:pPr>
        <w:numPr>
          <w:ilvl w:val="0"/>
          <w:numId w:val="11"/>
        </w:numPr>
        <w:tabs>
          <w:tab w:val="clear" w:pos="720"/>
          <w:tab w:val="left" w:pos="142"/>
          <w:tab w:val="left" w:pos="284"/>
          <w:tab w:val="left" w:pos="397"/>
          <w:tab w:val="left" w:pos="567"/>
        </w:tabs>
        <w:spacing w:line="360" w:lineRule="auto"/>
        <w:ind w:left="0" w:firstLine="0"/>
        <w:jc w:val="both"/>
        <w:rPr>
          <w:rFonts w:ascii="Arial" w:hAnsi="Arial" w:cs="Arial"/>
          <w:strike/>
          <w:lang w:val="pt-BR"/>
        </w:rPr>
      </w:pPr>
      <w:r>
        <w:rPr>
          <w:rFonts w:ascii="Arial" w:hAnsi="Arial" w:cs="Arial"/>
          <w:lang w:val="pt-BR"/>
        </w:rPr>
        <w:t xml:space="preserve">  </w:t>
      </w:r>
      <w:r w:rsidR="003067BB">
        <w:rPr>
          <w:rFonts w:ascii="Arial" w:hAnsi="Arial" w:cs="Arial"/>
          <w:lang w:val="pt-BR"/>
        </w:rPr>
        <w:t xml:space="preserve">  </w:t>
      </w:r>
      <w:r w:rsidR="00162205">
        <w:rPr>
          <w:rFonts w:ascii="Arial" w:hAnsi="Arial" w:cs="Arial"/>
          <w:lang w:val="pt-BR"/>
        </w:rPr>
        <w:t>Exce</w:t>
      </w:r>
      <w:r w:rsidR="00655702" w:rsidRPr="00655702">
        <w:rPr>
          <w:rFonts w:ascii="Arial" w:hAnsi="Arial" w:cs="Arial"/>
          <w:lang w:val="pt-BR"/>
        </w:rPr>
        <w:t>to nas provas tipo Potência ou nas provas de Salto em Altura, nenhum obstáculo pode exceder a altura de</w:t>
      </w:r>
      <w:r w:rsidR="00655702" w:rsidRPr="00655702">
        <w:rPr>
          <w:rFonts w:ascii="Arial" w:hAnsi="Arial" w:cs="Arial"/>
          <w:color w:val="FF0000"/>
          <w:lang w:val="pt-BR"/>
        </w:rPr>
        <w:t xml:space="preserve"> </w:t>
      </w:r>
      <w:r w:rsidR="00655702" w:rsidRPr="00DA26D6">
        <w:rPr>
          <w:rFonts w:ascii="Arial" w:hAnsi="Arial" w:cs="Arial"/>
          <w:lang w:val="pt-BR"/>
        </w:rPr>
        <w:t xml:space="preserve">1,60m. </w:t>
      </w:r>
      <w:r w:rsidR="00162205" w:rsidRPr="00DA26D6">
        <w:rPr>
          <w:rFonts w:ascii="Arial" w:hAnsi="Arial" w:cs="Arial"/>
          <w:lang w:val="pt-BR"/>
        </w:rPr>
        <w:t xml:space="preserve"> </w:t>
      </w:r>
      <w:r w:rsidR="00655702" w:rsidRPr="00DA26D6">
        <w:rPr>
          <w:rFonts w:ascii="Arial" w:hAnsi="Arial" w:cs="Arial"/>
          <w:lang w:val="pt-BR"/>
        </w:rPr>
        <w:t>A largura dos obstáculos n</w:t>
      </w:r>
      <w:r w:rsidR="00A14CB8" w:rsidRPr="00DA26D6">
        <w:rPr>
          <w:rFonts w:ascii="Arial" w:hAnsi="Arial" w:cs="Arial"/>
          <w:lang w:val="pt-BR"/>
        </w:rPr>
        <w:t>ão pode exceder os 2,00</w:t>
      </w:r>
      <w:r w:rsidR="00162205" w:rsidRPr="00DA26D6">
        <w:rPr>
          <w:rFonts w:ascii="Arial" w:hAnsi="Arial" w:cs="Arial"/>
          <w:lang w:val="pt-BR"/>
        </w:rPr>
        <w:t>m, exce</w:t>
      </w:r>
      <w:r w:rsidR="00655702" w:rsidRPr="00DA26D6">
        <w:rPr>
          <w:rFonts w:ascii="Arial" w:hAnsi="Arial" w:cs="Arial"/>
          <w:lang w:val="pt-BR"/>
        </w:rPr>
        <w:t>ção feita para as Tríp</w:t>
      </w:r>
      <w:r w:rsidR="00A14CB8" w:rsidRPr="00DA26D6">
        <w:rPr>
          <w:rFonts w:ascii="Arial" w:hAnsi="Arial" w:cs="Arial"/>
          <w:lang w:val="pt-BR"/>
        </w:rPr>
        <w:t>lices Varas, que podem ter 2,20</w:t>
      </w:r>
      <w:r w:rsidR="00655702" w:rsidRPr="00DA26D6">
        <w:rPr>
          <w:rFonts w:ascii="Arial" w:hAnsi="Arial" w:cs="Arial"/>
          <w:lang w:val="pt-BR"/>
        </w:rPr>
        <w:t xml:space="preserve">m de largura máxima. </w:t>
      </w:r>
      <w:r w:rsidR="00162205" w:rsidRPr="00DA26D6">
        <w:rPr>
          <w:rFonts w:ascii="Arial" w:hAnsi="Arial" w:cs="Arial"/>
          <w:lang w:val="pt-BR"/>
        </w:rPr>
        <w:t xml:space="preserve"> </w:t>
      </w:r>
      <w:r w:rsidR="00655702" w:rsidRPr="00DA26D6">
        <w:rPr>
          <w:rFonts w:ascii="Arial" w:hAnsi="Arial" w:cs="Arial"/>
          <w:lang w:val="pt-BR"/>
        </w:rPr>
        <w:t xml:space="preserve">Esta regra aplica-se também no caso de haver uma ou mais “barrages”. </w:t>
      </w:r>
      <w:r w:rsidR="00162205" w:rsidRPr="00DA26D6">
        <w:rPr>
          <w:rFonts w:ascii="Arial" w:hAnsi="Arial" w:cs="Arial"/>
          <w:lang w:val="pt-BR"/>
        </w:rPr>
        <w:t xml:space="preserve"> </w:t>
      </w:r>
      <w:r w:rsidR="00655702" w:rsidRPr="00DA26D6">
        <w:rPr>
          <w:rFonts w:ascii="Arial" w:hAnsi="Arial" w:cs="Arial"/>
          <w:lang w:val="pt-BR"/>
        </w:rPr>
        <w:t>A Vala de Ág</w:t>
      </w:r>
      <w:r w:rsidR="00A14CB8" w:rsidRPr="00DA26D6">
        <w:rPr>
          <w:rFonts w:ascii="Arial" w:hAnsi="Arial" w:cs="Arial"/>
          <w:lang w:val="pt-BR"/>
        </w:rPr>
        <w:t>ua não pode ultrapassar os 4,50</w:t>
      </w:r>
      <w:r w:rsidR="00655702" w:rsidRPr="00DA26D6">
        <w:rPr>
          <w:rFonts w:ascii="Arial" w:hAnsi="Arial" w:cs="Arial"/>
          <w:lang w:val="pt-BR"/>
        </w:rPr>
        <w:t>m de largura incluindo o elemento de marcação.</w:t>
      </w:r>
    </w:p>
    <w:p w:rsidR="00EE6489" w:rsidRPr="00DA26D6" w:rsidRDefault="00EE6489" w:rsidP="00EE6489">
      <w:pPr>
        <w:tabs>
          <w:tab w:val="left" w:pos="142"/>
          <w:tab w:val="left" w:pos="284"/>
          <w:tab w:val="left" w:pos="397"/>
        </w:tabs>
        <w:spacing w:line="360" w:lineRule="auto"/>
        <w:jc w:val="both"/>
        <w:rPr>
          <w:rFonts w:ascii="Arial" w:hAnsi="Arial" w:cs="Arial"/>
          <w:strike/>
          <w:lang w:val="pt-BR"/>
        </w:rPr>
      </w:pPr>
    </w:p>
    <w:p w:rsidR="00655702" w:rsidRPr="00DA26D6" w:rsidRDefault="003B158A" w:rsidP="003067BB">
      <w:pPr>
        <w:numPr>
          <w:ilvl w:val="0"/>
          <w:numId w:val="11"/>
        </w:numPr>
        <w:tabs>
          <w:tab w:val="clear" w:pos="720"/>
          <w:tab w:val="left" w:pos="142"/>
          <w:tab w:val="left" w:pos="284"/>
          <w:tab w:val="left" w:pos="397"/>
          <w:tab w:val="left" w:pos="567"/>
        </w:tabs>
        <w:spacing w:line="360" w:lineRule="auto"/>
        <w:ind w:left="0" w:firstLine="0"/>
        <w:jc w:val="both"/>
        <w:rPr>
          <w:rFonts w:ascii="Arial" w:hAnsi="Arial" w:cs="Arial"/>
          <w:strike/>
          <w:lang w:val="pt-BR"/>
        </w:rPr>
      </w:pPr>
      <w:r w:rsidRPr="00DA26D6">
        <w:rPr>
          <w:rFonts w:ascii="Arial" w:hAnsi="Arial" w:cs="Arial"/>
          <w:lang w:val="pt-BR"/>
        </w:rPr>
        <w:t xml:space="preserve">   </w:t>
      </w:r>
      <w:r w:rsidR="003067BB">
        <w:rPr>
          <w:rFonts w:ascii="Arial" w:hAnsi="Arial" w:cs="Arial"/>
          <w:lang w:val="pt-BR"/>
        </w:rPr>
        <w:t xml:space="preserve"> </w:t>
      </w:r>
      <w:r w:rsidR="00655702" w:rsidRPr="00DA26D6">
        <w:rPr>
          <w:rFonts w:ascii="Arial" w:hAnsi="Arial" w:cs="Arial"/>
          <w:lang w:val="pt-BR"/>
        </w:rPr>
        <w:t xml:space="preserve">As varas ou outras partes dos obstáculos são sustidas por suportes. A vara tem que poder rolar no suporte, cuja profundidade tem que ser no mínimo de 18mm e no máximo de 30 mm. </w:t>
      </w:r>
      <w:r w:rsidR="00162205" w:rsidRPr="00DA26D6">
        <w:rPr>
          <w:rFonts w:ascii="Arial" w:hAnsi="Arial" w:cs="Arial"/>
          <w:lang w:val="pt-BR"/>
        </w:rPr>
        <w:t xml:space="preserve"> </w:t>
      </w:r>
      <w:r w:rsidR="00655702" w:rsidRPr="00DA26D6">
        <w:rPr>
          <w:rFonts w:ascii="Arial" w:hAnsi="Arial" w:cs="Arial"/>
          <w:lang w:val="pt-BR"/>
        </w:rPr>
        <w:t xml:space="preserve">Para as Barras, Cancelas, Entradas de Parque, etc. o diâmetro dos suportes tem de ser mais aberto ou mesmo plano </w:t>
      </w:r>
    </w:p>
    <w:p w:rsidR="00655702" w:rsidRPr="00DA26D6" w:rsidRDefault="00655702" w:rsidP="00655702">
      <w:pPr>
        <w:pStyle w:val="PargrafodaLista"/>
        <w:rPr>
          <w:rFonts w:ascii="Arial" w:hAnsi="Arial" w:cs="Arial"/>
          <w:strike/>
          <w:lang w:val="pt-BR"/>
        </w:rPr>
      </w:pPr>
    </w:p>
    <w:p w:rsidR="009244BB" w:rsidRPr="00DA26D6" w:rsidRDefault="00655702" w:rsidP="003067BB">
      <w:pPr>
        <w:numPr>
          <w:ilvl w:val="0"/>
          <w:numId w:val="11"/>
        </w:numPr>
        <w:tabs>
          <w:tab w:val="clear" w:pos="720"/>
          <w:tab w:val="left" w:pos="284"/>
          <w:tab w:val="left" w:pos="397"/>
          <w:tab w:val="left" w:pos="567"/>
        </w:tabs>
        <w:spacing w:line="360" w:lineRule="auto"/>
        <w:ind w:left="0" w:firstLine="0"/>
        <w:jc w:val="both"/>
        <w:rPr>
          <w:rFonts w:ascii="Arial" w:hAnsi="Arial" w:cs="Arial"/>
          <w:lang w:val="pt-BR"/>
        </w:rPr>
      </w:pPr>
      <w:r w:rsidRPr="00DA26D6">
        <w:rPr>
          <w:rFonts w:ascii="Arial" w:hAnsi="Arial" w:cs="Arial"/>
          <w:lang w:val="pt-BR"/>
        </w:rPr>
        <w:t xml:space="preserve"> </w:t>
      </w:r>
      <w:r w:rsidR="003B158A" w:rsidRPr="00DA26D6">
        <w:rPr>
          <w:rFonts w:ascii="Arial" w:hAnsi="Arial" w:cs="Arial"/>
          <w:lang w:val="pt-BR"/>
        </w:rPr>
        <w:t xml:space="preserve">  </w:t>
      </w:r>
      <w:r w:rsidR="003067BB">
        <w:rPr>
          <w:rFonts w:ascii="Arial" w:hAnsi="Arial" w:cs="Arial"/>
          <w:lang w:val="pt-BR"/>
        </w:rPr>
        <w:t xml:space="preserve"> </w:t>
      </w:r>
      <w:r w:rsidRPr="00DA26D6">
        <w:rPr>
          <w:rFonts w:ascii="Arial" w:hAnsi="Arial" w:cs="Arial"/>
          <w:lang w:val="pt-BR"/>
        </w:rPr>
        <w:t>Os limites em altura e largura dos obstáculos estão indicados neste RNSO e nos Programas Definitivos devem ser observados com muito cuidado. No entanto</w:t>
      </w:r>
      <w:r w:rsidRPr="00655702">
        <w:rPr>
          <w:rFonts w:ascii="Arial" w:hAnsi="Arial" w:cs="Arial"/>
          <w:lang w:val="pt-BR"/>
        </w:rPr>
        <w:t xml:space="preserve">, se acontecer que a dimensão máxima tenha sido ligeiramente excedida como resultado do material usado na sua construção e/ou pela posição do obstáculo no terreno, as dimensões máximas podem não ser consideradas como excedidas, </w:t>
      </w:r>
      <w:r w:rsidRPr="00DA26D6">
        <w:rPr>
          <w:rFonts w:ascii="Arial" w:hAnsi="Arial" w:cs="Arial"/>
          <w:lang w:val="pt-BR"/>
        </w:rPr>
        <w:t xml:space="preserve">desde que tenham </w:t>
      </w:r>
      <w:r w:rsidRPr="00DA26D6">
        <w:rPr>
          <w:rFonts w:ascii="Arial" w:hAnsi="Arial" w:cs="Arial"/>
          <w:lang w:val="pt-BR"/>
        </w:rPr>
        <w:lastRenderedPageBreak/>
        <w:t xml:space="preserve">sido feitos </w:t>
      </w:r>
      <w:r w:rsidR="009244BB" w:rsidRPr="00DA26D6">
        <w:rPr>
          <w:rFonts w:ascii="Arial" w:hAnsi="Arial" w:cs="Arial"/>
          <w:lang w:val="pt-BR"/>
        </w:rPr>
        <w:t xml:space="preserve">todos os </w:t>
      </w:r>
      <w:r w:rsidRPr="00DA26D6">
        <w:rPr>
          <w:rFonts w:ascii="Arial" w:hAnsi="Arial" w:cs="Arial"/>
          <w:lang w:val="pt-BR"/>
        </w:rPr>
        <w:t xml:space="preserve">esforços para não exceder as dimensões especificadas no Programa com o material disponível. </w:t>
      </w:r>
    </w:p>
    <w:p w:rsidR="009244BB" w:rsidRDefault="009244BB" w:rsidP="009244BB">
      <w:pPr>
        <w:pStyle w:val="PargrafodaLista"/>
        <w:rPr>
          <w:rFonts w:ascii="Arial" w:hAnsi="Arial" w:cs="Arial"/>
          <w:lang w:val="pt-BR"/>
        </w:rPr>
      </w:pPr>
    </w:p>
    <w:p w:rsidR="00655702" w:rsidRPr="00655702" w:rsidRDefault="003B158A" w:rsidP="003067BB">
      <w:pPr>
        <w:numPr>
          <w:ilvl w:val="0"/>
          <w:numId w:val="11"/>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3067BB">
        <w:rPr>
          <w:rFonts w:ascii="Arial" w:hAnsi="Arial" w:cs="Arial"/>
          <w:lang w:val="pt-BR"/>
        </w:rPr>
        <w:t xml:space="preserve">  </w:t>
      </w:r>
      <w:r w:rsidR="00655702" w:rsidRPr="00655702">
        <w:rPr>
          <w:rFonts w:ascii="Arial" w:hAnsi="Arial" w:cs="Arial"/>
          <w:lang w:val="pt-BR"/>
        </w:rPr>
        <w:t>As dimensões (altura e Largura) aproximadas de cada prova, que n</w:t>
      </w:r>
      <w:r>
        <w:rPr>
          <w:rFonts w:ascii="Arial" w:hAnsi="Arial" w:cs="Arial"/>
          <w:lang w:val="pt-BR"/>
        </w:rPr>
        <w:t xml:space="preserve">ão estejam de </w:t>
      </w:r>
      <w:r w:rsidR="00655702" w:rsidRPr="00655702">
        <w:rPr>
          <w:rFonts w:ascii="Arial" w:hAnsi="Arial" w:cs="Arial"/>
          <w:lang w:val="pt-BR"/>
        </w:rPr>
        <w:t>acordo com as descritas neste Regulament</w:t>
      </w:r>
      <w:r>
        <w:rPr>
          <w:rFonts w:ascii="Arial" w:hAnsi="Arial" w:cs="Arial"/>
          <w:lang w:val="pt-BR"/>
        </w:rPr>
        <w:t xml:space="preserve">o, têm que estar estipuladas no </w:t>
      </w:r>
      <w:r w:rsidR="00655702" w:rsidRPr="00655702">
        <w:rPr>
          <w:rFonts w:ascii="Arial" w:hAnsi="Arial" w:cs="Arial"/>
          <w:lang w:val="pt-BR"/>
        </w:rPr>
        <w:t>Programa.</w:t>
      </w:r>
    </w:p>
    <w:p w:rsidR="00655702" w:rsidRPr="0050496A"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ART. 209 – OBSTÁCULO VERTICAL</w:t>
      </w:r>
    </w:p>
    <w:p w:rsidR="00655702" w:rsidRPr="00DA26D6" w:rsidRDefault="00655702" w:rsidP="00EE6489">
      <w:pPr>
        <w:pStyle w:val="Avanodecorpodetexto3"/>
        <w:tabs>
          <w:tab w:val="left" w:pos="284"/>
          <w:tab w:val="left" w:pos="397"/>
          <w:tab w:val="left" w:pos="567"/>
        </w:tabs>
        <w:spacing w:line="360" w:lineRule="auto"/>
        <w:ind w:left="0" w:firstLine="0"/>
        <w:rPr>
          <w:rFonts w:ascii="Arial" w:hAnsi="Arial" w:cs="Arial"/>
          <w:strike/>
          <w:lang w:val="pt-PT"/>
        </w:rPr>
      </w:pPr>
      <w:r w:rsidRPr="009733E7">
        <w:rPr>
          <w:rFonts w:ascii="Arial" w:hAnsi="Arial" w:cs="Arial"/>
          <w:lang w:val="pt-PT"/>
        </w:rPr>
        <w:t xml:space="preserve">Um obstáculo, seja qual for a sua construção, só pode ser denominado Vertical, quando </w:t>
      </w:r>
      <w:r w:rsidR="003B158A">
        <w:rPr>
          <w:rFonts w:ascii="Arial" w:hAnsi="Arial" w:cs="Arial"/>
          <w:lang w:val="pt-PT"/>
        </w:rPr>
        <w:t xml:space="preserve"> </w:t>
      </w:r>
      <w:r w:rsidRPr="00DA26D6">
        <w:rPr>
          <w:rFonts w:ascii="Arial" w:hAnsi="Arial" w:cs="Arial"/>
          <w:lang w:val="pt-PT"/>
        </w:rPr>
        <w:t xml:space="preserve">as faltas forem julgadas no mesmo plano vertical. </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p>
    <w:p w:rsidR="00655702" w:rsidRPr="00DA26D6" w:rsidRDefault="00655702" w:rsidP="00655702">
      <w:pPr>
        <w:tabs>
          <w:tab w:val="left" w:pos="284"/>
          <w:tab w:val="left" w:pos="397"/>
          <w:tab w:val="left" w:pos="567"/>
        </w:tabs>
        <w:spacing w:line="360" w:lineRule="auto"/>
        <w:jc w:val="center"/>
        <w:rPr>
          <w:rFonts w:ascii="Arial" w:hAnsi="Arial" w:cs="Arial"/>
          <w:b/>
          <w:lang w:val="pt-BR"/>
        </w:rPr>
      </w:pPr>
      <w:r w:rsidRPr="00DA26D6">
        <w:rPr>
          <w:rFonts w:ascii="Arial" w:hAnsi="Arial" w:cs="Arial"/>
          <w:b/>
          <w:lang w:val="pt-BR"/>
        </w:rPr>
        <w:t>ART. 210 – OBSTÁCULO LARGO</w:t>
      </w:r>
    </w:p>
    <w:p w:rsidR="00655702" w:rsidRPr="00DA26D6" w:rsidRDefault="00655702" w:rsidP="00246E5F">
      <w:pPr>
        <w:pStyle w:val="Avanodecorpodetexto3"/>
        <w:tabs>
          <w:tab w:val="left" w:pos="0"/>
        </w:tabs>
        <w:spacing w:line="360" w:lineRule="auto"/>
        <w:ind w:left="0" w:firstLine="0"/>
        <w:rPr>
          <w:rFonts w:ascii="Arial" w:hAnsi="Arial" w:cs="Arial"/>
          <w:lang w:val="pt-PT"/>
        </w:rPr>
      </w:pPr>
      <w:r w:rsidRPr="00DA26D6">
        <w:rPr>
          <w:rFonts w:ascii="Arial" w:hAnsi="Arial" w:cs="Arial"/>
          <w:lang w:val="pt-PT"/>
        </w:rPr>
        <w:t xml:space="preserve">Um obstáculo Largo é um obstáculo construído de tal maneira que requer um </w:t>
      </w:r>
      <w:r w:rsidR="003B158A" w:rsidRPr="00DA26D6">
        <w:rPr>
          <w:rFonts w:ascii="Arial" w:hAnsi="Arial" w:cs="Arial"/>
          <w:lang w:val="pt-PT"/>
        </w:rPr>
        <w:t xml:space="preserve"> </w:t>
      </w:r>
      <w:r w:rsidRPr="00DA26D6">
        <w:rPr>
          <w:rFonts w:ascii="Arial" w:hAnsi="Arial" w:cs="Arial"/>
          <w:lang w:val="pt-PT"/>
        </w:rPr>
        <w:t xml:space="preserve">esforço tanto em largura como em altura para o transpor. Têm que ser usados suportes de segurança, tanto na vara de saída dos obstáculos largos como também nas varas do meio de uma tríplice vara. Os suportes de segurança têm que ser usados tanto nas provas como nos campos de aquecimento. </w:t>
      </w:r>
      <w:r w:rsidR="00162205" w:rsidRPr="00DA26D6">
        <w:rPr>
          <w:rFonts w:ascii="Arial" w:hAnsi="Arial" w:cs="Arial"/>
          <w:lang w:val="pt-PT"/>
        </w:rPr>
        <w:t>O Presidente do Jú</w:t>
      </w:r>
      <w:r w:rsidRPr="00DA26D6">
        <w:rPr>
          <w:rFonts w:ascii="Arial" w:hAnsi="Arial" w:cs="Arial"/>
          <w:lang w:val="pt-PT"/>
        </w:rPr>
        <w:t>ri é o responsável pelo cumprimento das normas relativamente aos suportes de segurança.</w:t>
      </w:r>
    </w:p>
    <w:p w:rsidR="00655702" w:rsidRPr="009733E7" w:rsidRDefault="00655702" w:rsidP="00655702">
      <w:pPr>
        <w:pStyle w:val="Avanodecorpodetexto3"/>
        <w:tabs>
          <w:tab w:val="left" w:pos="284"/>
          <w:tab w:val="left" w:pos="397"/>
          <w:tab w:val="left" w:pos="567"/>
        </w:tabs>
        <w:spacing w:line="360" w:lineRule="auto"/>
        <w:ind w:left="360" w:firstLine="0"/>
        <w:rPr>
          <w:rFonts w:ascii="Arial" w:hAnsi="Arial" w:cs="Arial"/>
          <w:color w:val="FF0000"/>
          <w:lang w:val="pt-PT"/>
        </w:rPr>
      </w:pPr>
    </w:p>
    <w:p w:rsidR="00655702" w:rsidRPr="00DA26D6"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ART. 211 – VALA DE ÁGUA</w:t>
      </w:r>
      <w:r w:rsidRPr="00DA26D6">
        <w:rPr>
          <w:rFonts w:ascii="Arial" w:hAnsi="Arial" w:cs="Arial"/>
          <w:b/>
          <w:lang w:val="pt-BR"/>
        </w:rPr>
        <w:t>, VALA DE ÁGUA COM VERTICAL E FOSSO (</w:t>
      </w:r>
      <w:r w:rsidRPr="00DA26D6">
        <w:rPr>
          <w:rFonts w:ascii="Arial" w:hAnsi="Arial" w:cs="Arial"/>
          <w:b/>
          <w:i/>
          <w:lang w:val="pt-BR"/>
        </w:rPr>
        <w:t>LIVERPOOL</w:t>
      </w:r>
      <w:r w:rsidRPr="00DA26D6">
        <w:rPr>
          <w:rFonts w:ascii="Arial" w:hAnsi="Arial" w:cs="Arial"/>
          <w:b/>
          <w:lang w:val="pt-BR"/>
        </w:rPr>
        <w:t>)</w:t>
      </w:r>
    </w:p>
    <w:p w:rsidR="00655702" w:rsidRPr="00DA26D6" w:rsidRDefault="003B158A" w:rsidP="003067BB">
      <w:pPr>
        <w:numPr>
          <w:ilvl w:val="0"/>
          <w:numId w:val="13"/>
        </w:numPr>
        <w:tabs>
          <w:tab w:val="clear" w:pos="720"/>
          <w:tab w:val="left" w:pos="284"/>
          <w:tab w:val="left" w:pos="397"/>
          <w:tab w:val="left" w:pos="567"/>
        </w:tabs>
        <w:spacing w:line="360" w:lineRule="auto"/>
        <w:ind w:left="0" w:firstLine="0"/>
        <w:jc w:val="both"/>
        <w:rPr>
          <w:rFonts w:ascii="Arial" w:hAnsi="Arial" w:cs="Arial"/>
          <w:lang w:val="pt-BR"/>
        </w:rPr>
      </w:pPr>
      <w:r w:rsidRPr="00DA26D6">
        <w:rPr>
          <w:rFonts w:ascii="Arial" w:hAnsi="Arial" w:cs="Arial"/>
          <w:lang w:val="pt-BR"/>
        </w:rPr>
        <w:t xml:space="preserve">  </w:t>
      </w:r>
      <w:r w:rsidR="003067BB">
        <w:rPr>
          <w:rFonts w:ascii="Arial" w:hAnsi="Arial" w:cs="Arial"/>
          <w:lang w:val="pt-BR"/>
        </w:rPr>
        <w:t xml:space="preserve">  </w:t>
      </w:r>
      <w:r w:rsidR="00655702" w:rsidRPr="00DA26D6">
        <w:rPr>
          <w:rFonts w:ascii="Arial" w:hAnsi="Arial" w:cs="Arial"/>
          <w:lang w:val="pt-BR"/>
        </w:rPr>
        <w:t xml:space="preserve">Para um obstáculo ser chamado Vala de Água, não pode ter nenhum obstáculo à frente, no meio ou no fim da vala. A vala tem que ter no mínimo 2,00 m de comprimento e tem de estar enterrada no terreno. </w:t>
      </w:r>
    </w:p>
    <w:p w:rsidR="00655702" w:rsidRPr="00DA26D6" w:rsidRDefault="001B19CF" w:rsidP="00EE6489">
      <w:pPr>
        <w:tabs>
          <w:tab w:val="left" w:pos="0"/>
          <w:tab w:val="left" w:pos="284"/>
          <w:tab w:val="left" w:pos="397"/>
        </w:tabs>
        <w:spacing w:line="360" w:lineRule="auto"/>
        <w:jc w:val="both"/>
        <w:rPr>
          <w:rFonts w:ascii="Arial" w:hAnsi="Arial" w:cs="Arial"/>
          <w:lang w:val="pt-BR"/>
        </w:rPr>
      </w:pPr>
      <w:r w:rsidRPr="00DA26D6">
        <w:rPr>
          <w:rFonts w:ascii="Arial" w:hAnsi="Arial" w:cs="Arial"/>
          <w:lang w:val="pt-BR"/>
        </w:rPr>
        <w:t>Se a Vala de Á</w:t>
      </w:r>
      <w:r w:rsidR="00655702" w:rsidRPr="00DA26D6">
        <w:rPr>
          <w:rFonts w:ascii="Arial" w:hAnsi="Arial" w:cs="Arial"/>
          <w:lang w:val="pt-BR"/>
        </w:rPr>
        <w:t>gua não tiver estas especificações aqui descritas, então deverá ser colocado um vertical por cima da água como descrito no ART 211.10.</w:t>
      </w:r>
    </w:p>
    <w:p w:rsidR="00655702" w:rsidRPr="00DA26D6"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DA26D6" w:rsidRDefault="003B158A" w:rsidP="003067BB">
      <w:pPr>
        <w:numPr>
          <w:ilvl w:val="0"/>
          <w:numId w:val="13"/>
        </w:numPr>
        <w:tabs>
          <w:tab w:val="clear" w:pos="720"/>
          <w:tab w:val="left" w:pos="284"/>
          <w:tab w:val="left" w:pos="397"/>
          <w:tab w:val="left" w:pos="567"/>
        </w:tabs>
        <w:spacing w:line="360" w:lineRule="auto"/>
        <w:ind w:left="0" w:firstLine="0"/>
        <w:jc w:val="both"/>
        <w:rPr>
          <w:rFonts w:ascii="Arial" w:hAnsi="Arial" w:cs="Arial"/>
          <w:lang w:val="pt-BR"/>
        </w:rPr>
      </w:pPr>
      <w:r w:rsidRPr="00DA26D6">
        <w:rPr>
          <w:rFonts w:ascii="Arial" w:hAnsi="Arial" w:cs="Arial"/>
          <w:lang w:val="pt-BR"/>
        </w:rPr>
        <w:t xml:space="preserve">  </w:t>
      </w:r>
      <w:r w:rsidR="003067BB">
        <w:rPr>
          <w:rFonts w:ascii="Arial" w:hAnsi="Arial" w:cs="Arial"/>
          <w:lang w:val="pt-BR"/>
        </w:rPr>
        <w:t xml:space="preserve">  </w:t>
      </w:r>
      <w:r w:rsidR="00655702" w:rsidRPr="00DA26D6">
        <w:rPr>
          <w:rFonts w:ascii="Arial" w:hAnsi="Arial" w:cs="Arial"/>
          <w:lang w:val="pt-BR"/>
        </w:rPr>
        <w:t xml:space="preserve">Um elemento de marcação (sebe ou pequeno muro) tem que ser colocado no lado da batida. </w:t>
      </w:r>
      <w:r w:rsidR="00202F9B" w:rsidRPr="00DA26D6">
        <w:rPr>
          <w:rFonts w:ascii="Arial" w:hAnsi="Arial" w:cs="Arial"/>
          <w:lang w:val="pt-BR"/>
        </w:rPr>
        <w:t>Este elemento tem uma altura mínima de 0,40 m e máxima de 0,50 m. A frente da Vala de Água, deve ter no mínimo 30% mais que o seu comprimento.</w:t>
      </w:r>
    </w:p>
    <w:p w:rsidR="00655702" w:rsidRPr="00DA26D6" w:rsidRDefault="00655702" w:rsidP="00655702">
      <w:pPr>
        <w:tabs>
          <w:tab w:val="left" w:pos="284"/>
          <w:tab w:val="left" w:pos="397"/>
          <w:tab w:val="left" w:pos="567"/>
        </w:tabs>
        <w:spacing w:line="360" w:lineRule="auto"/>
        <w:jc w:val="both"/>
        <w:rPr>
          <w:rFonts w:ascii="Arial" w:hAnsi="Arial" w:cs="Arial"/>
          <w:lang w:val="pt-BR"/>
        </w:rPr>
      </w:pPr>
    </w:p>
    <w:p w:rsidR="00655702" w:rsidRDefault="003B158A" w:rsidP="003067BB">
      <w:pPr>
        <w:numPr>
          <w:ilvl w:val="0"/>
          <w:numId w:val="13"/>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3067BB">
        <w:rPr>
          <w:rFonts w:ascii="Arial" w:hAnsi="Arial" w:cs="Arial"/>
          <w:lang w:val="pt-BR"/>
        </w:rPr>
        <w:t xml:space="preserve">  </w:t>
      </w:r>
      <w:r w:rsidR="00655702" w:rsidRPr="00655702">
        <w:rPr>
          <w:rFonts w:ascii="Arial" w:hAnsi="Arial" w:cs="Arial"/>
          <w:lang w:val="pt-BR"/>
        </w:rPr>
        <w:t>Nos Campeonatos</w:t>
      </w:r>
      <w:r w:rsidR="00655702" w:rsidRPr="00655702">
        <w:rPr>
          <w:rFonts w:ascii="Arial" w:hAnsi="Arial" w:cs="Arial"/>
          <w:color w:val="99CC00"/>
          <w:lang w:val="pt-BR"/>
        </w:rPr>
        <w:t xml:space="preserve">, </w:t>
      </w:r>
      <w:r w:rsidR="00655702" w:rsidRPr="00655702">
        <w:rPr>
          <w:rFonts w:ascii="Arial" w:hAnsi="Arial" w:cs="Arial"/>
          <w:lang w:val="pt-BR"/>
        </w:rPr>
        <w:t xml:space="preserve">bem como em todas as provas de </w:t>
      </w:r>
      <w:r w:rsidR="00655702" w:rsidRPr="00DA26D6">
        <w:rPr>
          <w:rFonts w:ascii="Arial" w:hAnsi="Arial" w:cs="Arial"/>
          <w:lang w:val="pt-BR"/>
        </w:rPr>
        <w:t>1,40</w:t>
      </w:r>
      <w:r w:rsidR="00655702" w:rsidRPr="00655702">
        <w:rPr>
          <w:rFonts w:ascii="Arial" w:hAnsi="Arial" w:cs="Arial"/>
          <w:lang w:val="pt-BR"/>
        </w:rPr>
        <w:t xml:space="preserve"> m ou mais, o lado da recepção da Vala de Água é definido por uma fasquia com o mínimo de 6 cm de largura e o máximo de 8 cm. Esta fasquia é coberta por uma camada de plasticina de cor contrastante (ex. plasticina branca em piso de relva, plasticina de cor em piso de areia) com cerca de 1 cm de espessura. A plasticina tem que ser substituída cada vez que um </w:t>
      </w:r>
      <w:r w:rsidR="00655702" w:rsidRPr="00655702">
        <w:rPr>
          <w:rFonts w:ascii="Arial" w:hAnsi="Arial" w:cs="Arial"/>
          <w:lang w:val="pt-BR"/>
        </w:rPr>
        <w:lastRenderedPageBreak/>
        <w:t xml:space="preserve">cavalo a toque. A fasquia tem que ser colocada no fim da água e devidamente fixada ao solo. </w:t>
      </w:r>
    </w:p>
    <w:p w:rsidR="003B158A" w:rsidRPr="00655702" w:rsidRDefault="003B158A" w:rsidP="003B158A">
      <w:pPr>
        <w:tabs>
          <w:tab w:val="left" w:pos="284"/>
          <w:tab w:val="left" w:pos="397"/>
          <w:tab w:val="left" w:pos="567"/>
        </w:tabs>
        <w:spacing w:line="360" w:lineRule="auto"/>
        <w:jc w:val="both"/>
        <w:rPr>
          <w:rFonts w:ascii="Arial" w:hAnsi="Arial" w:cs="Arial"/>
          <w:lang w:val="pt-BR"/>
        </w:rPr>
      </w:pPr>
    </w:p>
    <w:p w:rsidR="00655702" w:rsidRDefault="00DC429C" w:rsidP="003067BB">
      <w:pPr>
        <w:numPr>
          <w:ilvl w:val="0"/>
          <w:numId w:val="13"/>
        </w:numPr>
        <w:tabs>
          <w:tab w:val="clear" w:pos="720"/>
          <w:tab w:val="left" w:pos="-142"/>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655702" w:rsidRPr="007B05AF">
        <w:rPr>
          <w:rFonts w:ascii="Arial" w:hAnsi="Arial" w:cs="Arial"/>
          <w:lang w:val="pt-BR"/>
        </w:rPr>
        <w:t>Se o fundo da Vala de Água for feito de cimento ou de outro material duro, este deve ser coberto por um material mais mole, tal como tapete de fibra de coco ou borracha.</w:t>
      </w:r>
    </w:p>
    <w:p w:rsidR="00655702" w:rsidRPr="003E71F6"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DC429C" w:rsidP="00EE6489">
      <w:pPr>
        <w:numPr>
          <w:ilvl w:val="0"/>
          <w:numId w:val="13"/>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655702" w:rsidRPr="007B05AF">
        <w:rPr>
          <w:rFonts w:ascii="Arial" w:hAnsi="Arial" w:cs="Arial"/>
          <w:lang w:val="pt-BR"/>
        </w:rPr>
        <w:t>É falta na Vala de Água:</w:t>
      </w:r>
    </w:p>
    <w:p w:rsidR="00655702" w:rsidRPr="00DA26D6" w:rsidRDefault="00655702" w:rsidP="003067BB">
      <w:pPr>
        <w:pStyle w:val="ListParagraph1"/>
        <w:tabs>
          <w:tab w:val="left" w:pos="284"/>
          <w:tab w:val="left" w:pos="397"/>
        </w:tabs>
        <w:spacing w:line="360" w:lineRule="auto"/>
        <w:ind w:left="567" w:hanging="567"/>
        <w:jc w:val="both"/>
        <w:rPr>
          <w:rFonts w:ascii="Arial" w:hAnsi="Arial" w:cs="Arial"/>
          <w:lang w:val="pt-PT"/>
        </w:rPr>
      </w:pPr>
      <w:r w:rsidRPr="00DC429C">
        <w:rPr>
          <w:rFonts w:ascii="Arial" w:hAnsi="Arial" w:cs="Arial"/>
          <w:b/>
          <w:bCs/>
          <w:lang w:val="pt-BR"/>
        </w:rPr>
        <w:t>5.1</w:t>
      </w:r>
      <w:r w:rsidR="003067BB">
        <w:rPr>
          <w:rFonts w:ascii="Arial" w:hAnsi="Arial" w:cs="Arial"/>
          <w:lang w:val="pt-BR"/>
        </w:rPr>
        <w:t xml:space="preserve">. </w:t>
      </w:r>
      <w:r w:rsidRPr="007B05AF">
        <w:rPr>
          <w:rFonts w:ascii="Arial" w:hAnsi="Arial" w:cs="Arial"/>
          <w:lang w:val="pt-BR"/>
        </w:rPr>
        <w:t>Quando o cavalo põe uma ou mais patas na fasquia</w:t>
      </w:r>
      <w:r w:rsidR="003067BB">
        <w:rPr>
          <w:rFonts w:ascii="Arial" w:hAnsi="Arial" w:cs="Arial"/>
          <w:lang w:val="pt-BR"/>
        </w:rPr>
        <w:t xml:space="preserve"> que define o limite da Vala de </w:t>
      </w:r>
      <w:r w:rsidRPr="007B05AF">
        <w:rPr>
          <w:rFonts w:ascii="Arial" w:hAnsi="Arial" w:cs="Arial"/>
          <w:lang w:val="pt-BR"/>
        </w:rPr>
        <w:t>Á</w:t>
      </w:r>
      <w:r>
        <w:rPr>
          <w:rFonts w:ascii="Arial" w:hAnsi="Arial" w:cs="Arial"/>
          <w:lang w:val="pt-BR"/>
        </w:rPr>
        <w:t xml:space="preserve">gua. </w:t>
      </w:r>
      <w:r w:rsidRPr="00DA26D6">
        <w:rPr>
          <w:rFonts w:ascii="Arial" w:hAnsi="Arial" w:cs="Arial"/>
          <w:lang w:val="pt-BR"/>
        </w:rPr>
        <w:t xml:space="preserve">É falta, quando um membro ou uma ferradura, toca na fasquia deixando uma impressão. </w:t>
      </w:r>
      <w:r w:rsidRPr="00DA26D6">
        <w:rPr>
          <w:rFonts w:ascii="Arial" w:hAnsi="Arial" w:cs="Arial"/>
          <w:lang w:val="pt-PT"/>
        </w:rPr>
        <w:t>Nenhuma outra marca representa falta (a impressão de um boleto não representa falta)</w:t>
      </w:r>
    </w:p>
    <w:p w:rsidR="00655702" w:rsidRPr="007B05AF" w:rsidRDefault="00655702" w:rsidP="00655702">
      <w:pPr>
        <w:pStyle w:val="ListParagraph1"/>
        <w:tabs>
          <w:tab w:val="left" w:pos="284"/>
          <w:tab w:val="left" w:pos="397"/>
          <w:tab w:val="left" w:pos="567"/>
        </w:tabs>
        <w:spacing w:line="360" w:lineRule="auto"/>
        <w:ind w:left="0"/>
        <w:jc w:val="both"/>
        <w:rPr>
          <w:rFonts w:ascii="Arial" w:hAnsi="Arial" w:cs="Arial"/>
          <w:lang w:val="pt-BR"/>
        </w:rPr>
      </w:pPr>
      <w:r w:rsidRPr="00DC429C">
        <w:rPr>
          <w:rFonts w:ascii="Arial" w:hAnsi="Arial" w:cs="Arial"/>
          <w:b/>
          <w:bCs/>
          <w:lang w:val="pt-BR"/>
        </w:rPr>
        <w:t>5.2</w:t>
      </w:r>
      <w:r w:rsidR="003067BB">
        <w:rPr>
          <w:rFonts w:ascii="Arial" w:hAnsi="Arial" w:cs="Arial"/>
          <w:lang w:val="pt-BR"/>
        </w:rPr>
        <w:t xml:space="preserve">. </w:t>
      </w:r>
      <w:r w:rsidRPr="007B05AF">
        <w:rPr>
          <w:rFonts w:ascii="Arial" w:hAnsi="Arial" w:cs="Arial"/>
          <w:lang w:val="pt-BR"/>
        </w:rPr>
        <w:t>Quando o cavalo toca na água com uma ou mais patas.</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Default="00DC429C" w:rsidP="003067BB">
      <w:pPr>
        <w:pStyle w:val="ListParagraph1"/>
        <w:numPr>
          <w:ilvl w:val="0"/>
          <w:numId w:val="13"/>
        </w:numPr>
        <w:tabs>
          <w:tab w:val="clear" w:pos="720"/>
          <w:tab w:val="num" w:pos="0"/>
          <w:tab w:val="left" w:pos="284"/>
          <w:tab w:val="left" w:pos="567"/>
        </w:tabs>
        <w:spacing w:line="360" w:lineRule="auto"/>
        <w:ind w:left="0" w:firstLine="0"/>
        <w:jc w:val="both"/>
        <w:rPr>
          <w:rFonts w:ascii="Arial" w:hAnsi="Arial" w:cs="Arial"/>
          <w:lang w:val="pt-BR"/>
        </w:rPr>
      </w:pPr>
      <w:r>
        <w:rPr>
          <w:rFonts w:ascii="Arial" w:hAnsi="Arial" w:cs="Arial"/>
          <w:lang w:val="pt-BR"/>
        </w:rPr>
        <w:t xml:space="preserve">  </w:t>
      </w:r>
      <w:r w:rsidR="003067BB">
        <w:rPr>
          <w:rFonts w:ascii="Arial" w:hAnsi="Arial" w:cs="Arial"/>
          <w:lang w:val="pt-BR"/>
        </w:rPr>
        <w:t xml:space="preserve"> </w:t>
      </w:r>
      <w:r w:rsidR="00655702" w:rsidRPr="007B05AF">
        <w:rPr>
          <w:rFonts w:ascii="Arial" w:hAnsi="Arial" w:cs="Arial"/>
          <w:lang w:val="pt-BR"/>
        </w:rPr>
        <w:t>Tocar, derrubar ou deslocar a sebe ou outro eleme</w:t>
      </w:r>
      <w:r>
        <w:rPr>
          <w:rFonts w:ascii="Arial" w:hAnsi="Arial" w:cs="Arial"/>
          <w:lang w:val="pt-BR"/>
        </w:rPr>
        <w:t xml:space="preserve">nto de marcação da Vala de Água </w:t>
      </w:r>
      <w:r w:rsidR="00655702" w:rsidRPr="007B05AF">
        <w:rPr>
          <w:rFonts w:ascii="Arial" w:hAnsi="Arial" w:cs="Arial"/>
          <w:lang w:val="pt-BR"/>
        </w:rPr>
        <w:t>não é falta.</w:t>
      </w:r>
    </w:p>
    <w:p w:rsidR="00655702" w:rsidRDefault="00655702" w:rsidP="00655702">
      <w:pPr>
        <w:pStyle w:val="ListParagraph1"/>
        <w:tabs>
          <w:tab w:val="left" w:pos="284"/>
          <w:tab w:val="left" w:pos="397"/>
          <w:tab w:val="left" w:pos="567"/>
        </w:tabs>
        <w:spacing w:line="360" w:lineRule="auto"/>
        <w:ind w:left="720"/>
        <w:jc w:val="both"/>
        <w:rPr>
          <w:rFonts w:ascii="Arial" w:hAnsi="Arial" w:cs="Arial"/>
          <w:lang w:val="pt-BR"/>
        </w:rPr>
      </w:pPr>
    </w:p>
    <w:p w:rsidR="00655702" w:rsidRPr="007B05AF" w:rsidRDefault="00655702" w:rsidP="00EE6489">
      <w:pPr>
        <w:tabs>
          <w:tab w:val="left" w:pos="284"/>
          <w:tab w:val="left" w:pos="397"/>
          <w:tab w:val="left" w:pos="567"/>
        </w:tabs>
        <w:spacing w:line="360" w:lineRule="auto"/>
        <w:jc w:val="both"/>
        <w:rPr>
          <w:rFonts w:ascii="Arial" w:hAnsi="Arial" w:cs="Arial"/>
          <w:lang w:val="pt-BR"/>
        </w:rPr>
      </w:pPr>
      <w:r w:rsidRPr="00DC429C">
        <w:rPr>
          <w:rFonts w:ascii="Arial" w:hAnsi="Arial" w:cs="Arial"/>
          <w:b/>
          <w:bCs/>
          <w:lang w:val="pt-BR"/>
        </w:rPr>
        <w:t>7</w:t>
      </w:r>
      <w:r w:rsidRPr="007F2A3B">
        <w:rPr>
          <w:rFonts w:ascii="Arial" w:hAnsi="Arial" w:cs="Arial"/>
          <w:lang w:val="pt-BR"/>
        </w:rPr>
        <w:t>.</w:t>
      </w:r>
      <w:r>
        <w:rPr>
          <w:rFonts w:ascii="Arial" w:hAnsi="Arial" w:cs="Arial"/>
          <w:color w:val="FF0000"/>
          <w:lang w:val="pt-BR"/>
        </w:rPr>
        <w:t xml:space="preserve"> </w:t>
      </w:r>
      <w:r w:rsidR="00DC429C">
        <w:rPr>
          <w:rFonts w:ascii="Arial" w:hAnsi="Arial" w:cs="Arial"/>
          <w:color w:val="FF0000"/>
          <w:lang w:val="pt-BR"/>
        </w:rPr>
        <w:t xml:space="preserve"> </w:t>
      </w:r>
      <w:r w:rsidR="003067BB">
        <w:rPr>
          <w:rFonts w:ascii="Arial" w:hAnsi="Arial" w:cs="Arial"/>
          <w:color w:val="FF0000"/>
          <w:lang w:val="pt-BR"/>
        </w:rPr>
        <w:t xml:space="preserve"> </w:t>
      </w:r>
      <w:r w:rsidRPr="007B05AF">
        <w:rPr>
          <w:rFonts w:ascii="Arial" w:hAnsi="Arial" w:cs="Arial"/>
          <w:lang w:val="pt-BR"/>
        </w:rPr>
        <w:t>Se uma das 4 bandeirolas for derrubada ou deslocada compete ao Juiz da Vala decidir se existiu uma furta dependendo por qual dos lados da bandeirola passou o cavalo. Se a decisão for de furta, a campainha tem que ser tocada e o relógio parado, enquanto a bandeirola que foi derrubada ou deslocada é recolocada. 6 segundos são adicionados ao tempo de acordo com o ART. 232.1.</w:t>
      </w:r>
    </w:p>
    <w:p w:rsidR="00655702" w:rsidRPr="007B05AF" w:rsidRDefault="00655702" w:rsidP="00655702">
      <w:pPr>
        <w:tabs>
          <w:tab w:val="left" w:pos="284"/>
          <w:tab w:val="left" w:pos="397"/>
          <w:tab w:val="left" w:pos="567"/>
        </w:tabs>
        <w:spacing w:line="360" w:lineRule="auto"/>
        <w:rPr>
          <w:rFonts w:ascii="Arial" w:hAnsi="Arial" w:cs="Arial"/>
          <w:lang w:val="pt-BR"/>
        </w:rPr>
      </w:pPr>
    </w:p>
    <w:p w:rsidR="00655702" w:rsidRPr="007B05AF" w:rsidRDefault="00655702" w:rsidP="003067BB">
      <w:pPr>
        <w:tabs>
          <w:tab w:val="left" w:pos="284"/>
          <w:tab w:val="left" w:pos="397"/>
          <w:tab w:val="left" w:pos="567"/>
        </w:tabs>
        <w:spacing w:line="360" w:lineRule="auto"/>
        <w:jc w:val="both"/>
        <w:rPr>
          <w:rFonts w:ascii="Arial" w:hAnsi="Arial" w:cs="Arial"/>
          <w:lang w:val="pt-BR"/>
        </w:rPr>
      </w:pPr>
      <w:r w:rsidRPr="00DC429C">
        <w:rPr>
          <w:rFonts w:ascii="Arial" w:hAnsi="Arial" w:cs="Arial"/>
          <w:b/>
          <w:bCs/>
          <w:lang w:val="pt-BR"/>
        </w:rPr>
        <w:t>8</w:t>
      </w:r>
      <w:r w:rsidRPr="007F2A3B">
        <w:rPr>
          <w:rFonts w:ascii="Arial" w:hAnsi="Arial" w:cs="Arial"/>
          <w:lang w:val="pt-BR"/>
        </w:rPr>
        <w:t>.</w:t>
      </w:r>
      <w:r>
        <w:rPr>
          <w:rFonts w:ascii="Arial" w:hAnsi="Arial" w:cs="Arial"/>
          <w:color w:val="FF0000"/>
          <w:lang w:val="pt-BR"/>
        </w:rPr>
        <w:t xml:space="preserve"> </w:t>
      </w:r>
      <w:r w:rsidR="00DC429C">
        <w:rPr>
          <w:rFonts w:ascii="Arial" w:hAnsi="Arial" w:cs="Arial"/>
          <w:color w:val="FF0000"/>
          <w:lang w:val="pt-BR"/>
        </w:rPr>
        <w:t xml:space="preserve">  </w:t>
      </w:r>
      <w:r w:rsidR="003067BB">
        <w:rPr>
          <w:rFonts w:ascii="Arial" w:hAnsi="Arial" w:cs="Arial"/>
          <w:color w:val="FF0000"/>
          <w:lang w:val="pt-BR"/>
        </w:rPr>
        <w:t xml:space="preserve"> </w:t>
      </w:r>
      <w:r w:rsidRPr="007B05AF">
        <w:rPr>
          <w:rFonts w:ascii="Arial" w:hAnsi="Arial" w:cs="Arial"/>
          <w:lang w:val="pt-BR"/>
        </w:rPr>
        <w:t>A decisão do Juiz da Vala de Água é soberana. Por esta razão o Juiz tem que ser um membro do Júri de Terreno.</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F9065D" w:rsidP="003067BB">
      <w:pPr>
        <w:tabs>
          <w:tab w:val="left" w:pos="284"/>
          <w:tab w:val="left" w:pos="397"/>
          <w:tab w:val="left" w:pos="567"/>
        </w:tabs>
        <w:spacing w:line="360" w:lineRule="auto"/>
        <w:jc w:val="both"/>
        <w:rPr>
          <w:rFonts w:ascii="Arial" w:hAnsi="Arial" w:cs="Arial"/>
          <w:lang w:val="pt-BR"/>
        </w:rPr>
      </w:pPr>
      <w:r w:rsidRPr="00F9065D">
        <w:rPr>
          <w:rFonts w:ascii="Arial" w:hAnsi="Arial" w:cs="Arial"/>
          <w:b/>
          <w:bCs/>
          <w:lang w:val="pt-BR"/>
        </w:rPr>
        <w:t>9</w:t>
      </w:r>
      <w:r>
        <w:rPr>
          <w:rFonts w:ascii="Arial" w:hAnsi="Arial" w:cs="Arial"/>
          <w:lang w:val="pt-BR"/>
        </w:rPr>
        <w:t>.</w:t>
      </w:r>
      <w:r w:rsidR="00DC429C">
        <w:rPr>
          <w:rFonts w:ascii="Arial" w:hAnsi="Arial" w:cs="Arial"/>
          <w:lang w:val="pt-BR"/>
        </w:rPr>
        <w:t xml:space="preserve">  </w:t>
      </w:r>
      <w:r w:rsidR="003067BB">
        <w:rPr>
          <w:rFonts w:ascii="Arial" w:hAnsi="Arial" w:cs="Arial"/>
          <w:lang w:val="pt-BR"/>
        </w:rPr>
        <w:t xml:space="preserve"> </w:t>
      </w:r>
      <w:r w:rsidR="00655702" w:rsidRPr="007B05AF">
        <w:rPr>
          <w:rFonts w:ascii="Arial" w:hAnsi="Arial" w:cs="Arial"/>
          <w:lang w:val="pt-BR"/>
        </w:rPr>
        <w:t>O Juiz da Vala de Água tem de registar o número de identificação dos cavalos penalizados na Vala de Água e a razão da falta.</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F9065D" w:rsidRDefault="00F9065D" w:rsidP="001B5436">
      <w:pPr>
        <w:tabs>
          <w:tab w:val="left" w:pos="0"/>
          <w:tab w:val="left" w:pos="567"/>
        </w:tabs>
        <w:spacing w:line="360" w:lineRule="auto"/>
        <w:jc w:val="both"/>
        <w:rPr>
          <w:rFonts w:ascii="Arial" w:hAnsi="Arial" w:cs="Arial"/>
          <w:lang w:val="pt-BR"/>
        </w:rPr>
      </w:pPr>
      <w:r w:rsidRPr="00F9065D">
        <w:rPr>
          <w:rFonts w:ascii="Arial" w:hAnsi="Arial" w:cs="Arial"/>
          <w:b/>
          <w:bCs/>
          <w:lang w:val="pt-BR"/>
        </w:rPr>
        <w:t>10</w:t>
      </w:r>
      <w:r>
        <w:rPr>
          <w:rFonts w:ascii="Arial" w:hAnsi="Arial" w:cs="Arial"/>
          <w:lang w:val="pt-BR"/>
        </w:rPr>
        <w:t>.</w:t>
      </w:r>
      <w:r w:rsidR="001B5436">
        <w:rPr>
          <w:rFonts w:ascii="Arial" w:hAnsi="Arial" w:cs="Arial"/>
          <w:lang w:val="pt-BR"/>
        </w:rPr>
        <w:t xml:space="preserve">   </w:t>
      </w:r>
      <w:r w:rsidR="00655702" w:rsidRPr="00F9065D">
        <w:rPr>
          <w:rFonts w:ascii="Arial" w:hAnsi="Arial" w:cs="Arial"/>
          <w:lang w:val="pt-BR"/>
        </w:rPr>
        <w:t xml:space="preserve">Só um obstáculo vertical de não mais de 1,50 m de altura, com qualquer número de varas, mas com suportes de segurança aprovados, pode ser colocado sobre uma Vala de Água. O obstáculo Vertical não pode estar colocado a mais de 2,00 m da frente deste obstáculo. Este obstáculo é julgado como um obstáculo vertical e não como Vala de Água. </w:t>
      </w:r>
      <w:r w:rsidR="00162205" w:rsidRPr="00F9065D">
        <w:rPr>
          <w:rFonts w:ascii="Arial" w:hAnsi="Arial" w:cs="Arial"/>
          <w:lang w:val="pt-BR"/>
        </w:rPr>
        <w:t xml:space="preserve"> </w:t>
      </w:r>
      <w:r w:rsidR="00655702" w:rsidRPr="00F9065D">
        <w:rPr>
          <w:rFonts w:ascii="Arial" w:hAnsi="Arial" w:cs="Arial"/>
          <w:lang w:val="pt-BR"/>
        </w:rPr>
        <w:t xml:space="preserve">Por esta razão não é necessária a utilização da fasquia ou outro elemento para definir os seus limites. </w:t>
      </w:r>
      <w:r w:rsidR="00162205" w:rsidRPr="00F9065D">
        <w:rPr>
          <w:rFonts w:ascii="Arial" w:hAnsi="Arial" w:cs="Arial"/>
          <w:lang w:val="pt-BR"/>
        </w:rPr>
        <w:t xml:space="preserve"> </w:t>
      </w:r>
      <w:r w:rsidR="00655702" w:rsidRPr="00F9065D">
        <w:rPr>
          <w:rFonts w:ascii="Arial" w:hAnsi="Arial" w:cs="Arial"/>
          <w:lang w:val="pt-BR"/>
        </w:rPr>
        <w:t xml:space="preserve">Ela é apenas considerada uma ajuda visual. </w:t>
      </w:r>
      <w:r w:rsidR="00162205" w:rsidRPr="00F9065D">
        <w:rPr>
          <w:rFonts w:ascii="Arial" w:hAnsi="Arial" w:cs="Arial"/>
          <w:lang w:val="pt-BR"/>
        </w:rPr>
        <w:t xml:space="preserve"> </w:t>
      </w:r>
      <w:r w:rsidR="00655702" w:rsidRPr="00F9065D">
        <w:rPr>
          <w:rFonts w:ascii="Arial" w:hAnsi="Arial" w:cs="Arial"/>
          <w:lang w:val="pt-BR"/>
        </w:rPr>
        <w:t xml:space="preserve">Não haverá faltas se </w:t>
      </w:r>
      <w:r w:rsidR="00655702" w:rsidRPr="00F9065D">
        <w:rPr>
          <w:rFonts w:ascii="Arial" w:hAnsi="Arial" w:cs="Arial"/>
          <w:lang w:val="pt-BR"/>
        </w:rPr>
        <w:lastRenderedPageBreak/>
        <w:t xml:space="preserve">houver alguma marcação na fasquia. </w:t>
      </w:r>
      <w:r w:rsidR="00162205" w:rsidRPr="00F9065D">
        <w:rPr>
          <w:rFonts w:ascii="Arial" w:hAnsi="Arial" w:cs="Arial"/>
          <w:lang w:val="pt-BR"/>
        </w:rPr>
        <w:t xml:space="preserve"> </w:t>
      </w:r>
      <w:r w:rsidR="00655702" w:rsidRPr="00F9065D">
        <w:rPr>
          <w:rFonts w:ascii="Arial" w:hAnsi="Arial" w:cs="Arial"/>
          <w:lang w:val="pt-BR"/>
        </w:rPr>
        <w:t>O mesmo se aplica ao elemento do lado da batida.  Só varas com um comprimento mínimo de 3,50 m podem ser usadas como vertical</w:t>
      </w:r>
      <w:r w:rsidR="00655702" w:rsidRPr="00F9065D">
        <w:rPr>
          <w:rFonts w:ascii="Arial" w:hAnsi="Arial" w:cs="Arial"/>
          <w:color w:val="FF0000"/>
          <w:lang w:val="pt-BR"/>
        </w:rPr>
        <w:t xml:space="preserve"> </w:t>
      </w:r>
      <w:r w:rsidR="00655702" w:rsidRPr="00F9065D">
        <w:rPr>
          <w:rFonts w:ascii="Arial" w:hAnsi="Arial" w:cs="Arial"/>
          <w:lang w:val="pt-BR"/>
        </w:rPr>
        <w:t xml:space="preserve">sobre a vala. </w:t>
      </w:r>
    </w:p>
    <w:p w:rsidR="00DC429C" w:rsidRPr="00DA26D6" w:rsidRDefault="00DC429C" w:rsidP="00DC429C">
      <w:pPr>
        <w:tabs>
          <w:tab w:val="left" w:pos="284"/>
          <w:tab w:val="left" w:pos="397"/>
          <w:tab w:val="left" w:pos="567"/>
        </w:tabs>
        <w:spacing w:line="360" w:lineRule="auto"/>
        <w:jc w:val="both"/>
        <w:rPr>
          <w:rFonts w:ascii="Arial" w:hAnsi="Arial" w:cs="Arial"/>
          <w:lang w:val="pt-BR"/>
        </w:rPr>
      </w:pPr>
    </w:p>
    <w:p w:rsidR="00655702" w:rsidRPr="00DA26D6" w:rsidRDefault="00F9065D" w:rsidP="005B4A8D">
      <w:pPr>
        <w:tabs>
          <w:tab w:val="left" w:pos="0"/>
          <w:tab w:val="left" w:pos="567"/>
        </w:tabs>
        <w:spacing w:line="360" w:lineRule="auto"/>
        <w:jc w:val="both"/>
        <w:rPr>
          <w:rFonts w:ascii="Arial" w:hAnsi="Arial" w:cs="Arial"/>
          <w:strike/>
          <w:lang w:val="pt-BR"/>
        </w:rPr>
      </w:pPr>
      <w:r w:rsidRPr="00F9065D">
        <w:rPr>
          <w:rFonts w:ascii="Arial" w:hAnsi="Arial" w:cs="Arial"/>
          <w:b/>
          <w:bCs/>
          <w:lang w:val="pt-BR"/>
        </w:rPr>
        <w:t>11</w:t>
      </w:r>
      <w:r>
        <w:rPr>
          <w:rFonts w:ascii="Arial" w:hAnsi="Arial" w:cs="Arial"/>
          <w:lang w:val="pt-BR"/>
        </w:rPr>
        <w:t>.</w:t>
      </w:r>
      <w:r w:rsidR="005B4A8D">
        <w:rPr>
          <w:rFonts w:ascii="Arial" w:hAnsi="Arial" w:cs="Arial"/>
          <w:lang w:val="pt-BR"/>
        </w:rPr>
        <w:t xml:space="preserve">  </w:t>
      </w:r>
      <w:r w:rsidR="00162205" w:rsidRPr="00DA26D6">
        <w:rPr>
          <w:rFonts w:ascii="Arial" w:hAnsi="Arial" w:cs="Arial"/>
          <w:lang w:val="pt-BR"/>
        </w:rPr>
        <w:t>Com exce</w:t>
      </w:r>
      <w:r w:rsidR="00655702" w:rsidRPr="00DA26D6">
        <w:rPr>
          <w:rFonts w:ascii="Arial" w:hAnsi="Arial" w:cs="Arial"/>
          <w:lang w:val="pt-BR"/>
        </w:rPr>
        <w:t xml:space="preserve">ção do caso colocado no ART 211.10 se a água – fosso – for usada debaixo, à frente ou por trás de um obstáculo, (chamado Fosso / </w:t>
      </w:r>
      <w:r w:rsidR="00655702" w:rsidRPr="00DA26D6">
        <w:rPr>
          <w:rFonts w:ascii="Arial" w:hAnsi="Arial" w:cs="Arial"/>
          <w:i/>
          <w:lang w:val="pt-BR"/>
        </w:rPr>
        <w:t>Liverpool</w:t>
      </w:r>
      <w:r w:rsidR="00655702" w:rsidRPr="00DA26D6">
        <w:rPr>
          <w:rFonts w:ascii="Arial" w:hAnsi="Arial" w:cs="Arial"/>
          <w:lang w:val="pt-BR"/>
        </w:rPr>
        <w:t>) o total da largura do obstáculo (incluindo a água) não pode exceder os 2,00 m. A vala de água com um comprimento superior a 2.00m não pode ser usada como Fosso.</w:t>
      </w:r>
    </w:p>
    <w:p w:rsidR="00655702" w:rsidRPr="00DA26D6" w:rsidRDefault="00655702" w:rsidP="00655702">
      <w:pPr>
        <w:pStyle w:val="PargrafodaLista"/>
        <w:ind w:left="0"/>
        <w:rPr>
          <w:rFonts w:ascii="Arial" w:hAnsi="Arial" w:cs="Arial"/>
          <w:lang w:val="pt-BR"/>
        </w:rPr>
      </w:pPr>
    </w:p>
    <w:p w:rsidR="00655702" w:rsidRPr="00DA26D6" w:rsidRDefault="00F9065D" w:rsidP="005B4A8D">
      <w:pPr>
        <w:tabs>
          <w:tab w:val="left" w:pos="284"/>
          <w:tab w:val="left" w:pos="567"/>
        </w:tabs>
        <w:spacing w:line="360" w:lineRule="auto"/>
        <w:jc w:val="both"/>
        <w:rPr>
          <w:rFonts w:ascii="Arial" w:hAnsi="Arial" w:cs="Arial"/>
          <w:lang w:val="pt-BR"/>
        </w:rPr>
      </w:pPr>
      <w:r w:rsidRPr="00F9065D">
        <w:rPr>
          <w:rFonts w:ascii="Arial" w:hAnsi="Arial" w:cs="Arial"/>
          <w:b/>
          <w:bCs/>
          <w:lang w:val="pt-BR"/>
        </w:rPr>
        <w:t>12</w:t>
      </w:r>
      <w:r>
        <w:rPr>
          <w:rFonts w:ascii="Arial" w:hAnsi="Arial" w:cs="Arial"/>
          <w:lang w:val="pt-BR"/>
        </w:rPr>
        <w:t>.</w:t>
      </w:r>
      <w:r w:rsidR="005B4A8D">
        <w:rPr>
          <w:rFonts w:ascii="Arial" w:hAnsi="Arial" w:cs="Arial"/>
          <w:lang w:val="pt-BR"/>
        </w:rPr>
        <w:t xml:space="preserve">  </w:t>
      </w:r>
      <w:r w:rsidR="00655702" w:rsidRPr="00DA26D6">
        <w:rPr>
          <w:rFonts w:ascii="Arial" w:hAnsi="Arial" w:cs="Arial"/>
          <w:lang w:val="pt-BR"/>
        </w:rPr>
        <w:t>O Delegado Técnico, quando exista,</w:t>
      </w:r>
      <w:r w:rsidR="00162205" w:rsidRPr="00DA26D6">
        <w:rPr>
          <w:rFonts w:ascii="Arial" w:hAnsi="Arial" w:cs="Arial"/>
          <w:lang w:val="pt-BR"/>
        </w:rPr>
        <w:t xml:space="preserve"> e o Presidente do Jú</w:t>
      </w:r>
      <w:r w:rsidR="00655702" w:rsidRPr="00DA26D6">
        <w:rPr>
          <w:rFonts w:ascii="Arial" w:hAnsi="Arial" w:cs="Arial"/>
          <w:lang w:val="pt-BR"/>
        </w:rPr>
        <w:t>ri, decidem</w:t>
      </w:r>
      <w:r w:rsidR="001B19CF" w:rsidRPr="00DA26D6">
        <w:rPr>
          <w:rFonts w:ascii="Arial" w:hAnsi="Arial" w:cs="Arial"/>
          <w:lang w:val="pt-BR"/>
        </w:rPr>
        <w:t xml:space="preserve"> se a Vala de Á</w:t>
      </w:r>
      <w:r w:rsidR="00655702" w:rsidRPr="00DA26D6">
        <w:rPr>
          <w:rFonts w:ascii="Arial" w:hAnsi="Arial" w:cs="Arial"/>
          <w:lang w:val="pt-BR"/>
        </w:rPr>
        <w:t>gua pode ser utilizada quando as provas se desenrolarem à noite com luz artificial.</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ART. 212 – COMPOSTOS: DUPLOS, TRIPLOS, ETC.</w:t>
      </w:r>
    </w:p>
    <w:p w:rsidR="00655702" w:rsidRPr="007B05AF" w:rsidRDefault="00C11AB2" w:rsidP="005B4A8D">
      <w:pPr>
        <w:numPr>
          <w:ilvl w:val="0"/>
          <w:numId w:val="12"/>
        </w:numPr>
        <w:tabs>
          <w:tab w:val="clear" w:pos="720"/>
          <w:tab w:val="left" w:pos="142"/>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7B05AF">
        <w:rPr>
          <w:rFonts w:ascii="Arial" w:hAnsi="Arial" w:cs="Arial"/>
          <w:lang w:val="pt-BR"/>
        </w:rPr>
        <w:t>Um composto duplo, triplo ou superior, é um conjunto de dois, três, ou mais obstáculos, distantes entre si desde um mínimo de 7,00 m a um máximo de 12,00 m (exceto para as caças ou provas de velocidade e maneabilidade, julgadas pela tabela C, e obstáculos fixos e permanentes cuja distância pode ser inferior a 7,00 m) e obrigando a 2, 3 ou mais saltos sucessivos. A distância mede-se entre as faces internas dos obstáculos, portan</w:t>
      </w:r>
      <w:r w:rsidR="00655702">
        <w:rPr>
          <w:rFonts w:ascii="Arial" w:hAnsi="Arial" w:cs="Arial"/>
          <w:lang w:val="pt-BR"/>
        </w:rPr>
        <w:t>to entre a base do lado da recep</w:t>
      </w:r>
      <w:r w:rsidR="00655702" w:rsidRPr="007B05AF">
        <w:rPr>
          <w:rFonts w:ascii="Arial" w:hAnsi="Arial" w:cs="Arial"/>
          <w:lang w:val="pt-BR"/>
        </w:rPr>
        <w:t>ção e a base do lado da batida do obstáculo seguinte.</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C11AB2" w:rsidP="005B4A8D">
      <w:pPr>
        <w:numPr>
          <w:ilvl w:val="0"/>
          <w:numId w:val="12"/>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7B05AF">
        <w:rPr>
          <w:rFonts w:ascii="Arial" w:hAnsi="Arial" w:cs="Arial"/>
          <w:lang w:val="pt-BR"/>
        </w:rPr>
        <w:t>Nos compostos, cada obstáculo elemento do composto, deve ser saltado separadamente e consecutivamente, sem poder circular à volta de qualquer elemento do composto. As faltas cometidas em qualquer elemento do composto são penalizadas separadamente.</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C11AB2" w:rsidP="005B4A8D">
      <w:pPr>
        <w:numPr>
          <w:ilvl w:val="0"/>
          <w:numId w:val="12"/>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7B05AF">
        <w:rPr>
          <w:rFonts w:ascii="Arial" w:hAnsi="Arial" w:cs="Arial"/>
          <w:lang w:val="pt-BR"/>
        </w:rPr>
        <w:t>Quando existe uma recusa ou furta</w:t>
      </w:r>
      <w:r w:rsidR="00655702">
        <w:rPr>
          <w:rFonts w:ascii="Arial" w:hAnsi="Arial" w:cs="Arial"/>
          <w:lang w:val="pt-BR"/>
        </w:rPr>
        <w:t>,</w:t>
      </w:r>
      <w:r w:rsidR="00246E5F">
        <w:rPr>
          <w:rFonts w:ascii="Arial" w:hAnsi="Arial" w:cs="Arial"/>
          <w:lang w:val="pt-BR"/>
        </w:rPr>
        <w:t xml:space="preserve"> o A</w:t>
      </w:r>
      <w:r w:rsidR="00655702" w:rsidRPr="007B05AF">
        <w:rPr>
          <w:rFonts w:ascii="Arial" w:hAnsi="Arial" w:cs="Arial"/>
          <w:lang w:val="pt-BR"/>
        </w:rPr>
        <w:t xml:space="preserve">tleta tem de voltar a saltar todos os </w:t>
      </w:r>
      <w:r>
        <w:rPr>
          <w:rFonts w:ascii="Arial" w:hAnsi="Arial" w:cs="Arial"/>
          <w:lang w:val="pt-BR"/>
        </w:rPr>
        <w:t xml:space="preserve"> </w:t>
      </w:r>
      <w:r w:rsidR="00655702" w:rsidRPr="007B05AF">
        <w:rPr>
          <w:rFonts w:ascii="Arial" w:hAnsi="Arial" w:cs="Arial"/>
          <w:lang w:val="pt-BR"/>
        </w:rPr>
        <w:t xml:space="preserve">elementos do composto, a não ser que seja um composto fechado ou parcialmente fechado (ART. 214) ou ainda numa prova de </w:t>
      </w:r>
      <w:r w:rsidR="00655702">
        <w:rPr>
          <w:rFonts w:ascii="Arial" w:hAnsi="Arial" w:cs="Arial"/>
          <w:lang w:val="pt-BR"/>
        </w:rPr>
        <w:t>“</w:t>
      </w:r>
      <w:r w:rsidR="00655702" w:rsidRPr="007B05AF">
        <w:rPr>
          <w:rFonts w:ascii="Arial" w:hAnsi="Arial" w:cs="Arial"/>
          <w:lang w:val="pt-BR"/>
        </w:rPr>
        <w:t>Seis Barras</w:t>
      </w:r>
      <w:r w:rsidR="00655702">
        <w:rPr>
          <w:rFonts w:ascii="Arial" w:hAnsi="Arial" w:cs="Arial"/>
          <w:lang w:val="pt-BR"/>
        </w:rPr>
        <w:t>”</w:t>
      </w:r>
      <w:r w:rsidR="00655702" w:rsidRPr="007B05AF">
        <w:rPr>
          <w:rFonts w:ascii="Arial" w:hAnsi="Arial" w:cs="Arial"/>
          <w:lang w:val="pt-BR"/>
        </w:rPr>
        <w:t xml:space="preserve"> ou de </w:t>
      </w:r>
      <w:r w:rsidR="00655702">
        <w:rPr>
          <w:rFonts w:ascii="Arial" w:hAnsi="Arial" w:cs="Arial"/>
          <w:lang w:val="pt-BR"/>
        </w:rPr>
        <w:t>“</w:t>
      </w:r>
      <w:r w:rsidR="00655702" w:rsidRPr="007B05AF">
        <w:rPr>
          <w:rFonts w:ascii="Arial" w:hAnsi="Arial" w:cs="Arial"/>
          <w:lang w:val="pt-BR"/>
        </w:rPr>
        <w:t>Obstáculos em Linha</w:t>
      </w:r>
      <w:r w:rsidR="00655702">
        <w:rPr>
          <w:rFonts w:ascii="Arial" w:hAnsi="Arial" w:cs="Arial"/>
          <w:lang w:val="pt-BR"/>
        </w:rPr>
        <w:t>”</w:t>
      </w:r>
      <w:r w:rsidR="00655702" w:rsidRPr="007B05AF">
        <w:rPr>
          <w:rFonts w:ascii="Arial" w:hAnsi="Arial" w:cs="Arial"/>
          <w:lang w:val="pt-BR"/>
        </w:rPr>
        <w:t>.</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C11AB2" w:rsidP="005B4A8D">
      <w:pPr>
        <w:numPr>
          <w:ilvl w:val="0"/>
          <w:numId w:val="12"/>
        </w:numPr>
        <w:tabs>
          <w:tab w:val="clear" w:pos="720"/>
          <w:tab w:val="left" w:pos="142"/>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7B05AF">
        <w:rPr>
          <w:rFonts w:ascii="Arial" w:hAnsi="Arial" w:cs="Arial"/>
          <w:lang w:val="pt-BR"/>
        </w:rPr>
        <w:t>As penalizações referentes às faltas feitas em cada elemento e durante as diferentes tentativas são contadas separadamente e adicionadas umas às outras.</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655702" w:rsidP="005B4A8D">
      <w:pPr>
        <w:numPr>
          <w:ilvl w:val="0"/>
          <w:numId w:val="12"/>
        </w:numPr>
        <w:tabs>
          <w:tab w:val="clear" w:pos="720"/>
          <w:tab w:val="left" w:pos="284"/>
          <w:tab w:val="left" w:pos="397"/>
          <w:tab w:val="left" w:pos="567"/>
        </w:tabs>
        <w:spacing w:line="360" w:lineRule="auto"/>
        <w:ind w:left="0" w:firstLine="0"/>
        <w:jc w:val="both"/>
        <w:rPr>
          <w:rFonts w:ascii="Arial" w:hAnsi="Arial" w:cs="Arial"/>
          <w:lang w:val="pt-BR"/>
        </w:rPr>
      </w:pPr>
      <w:r w:rsidRPr="007B05AF">
        <w:rPr>
          <w:rFonts w:ascii="Arial" w:hAnsi="Arial" w:cs="Arial"/>
          <w:lang w:val="pt-BR"/>
        </w:rPr>
        <w:t xml:space="preserve"> </w:t>
      </w:r>
      <w:r w:rsidR="00C11AB2">
        <w:rPr>
          <w:rFonts w:ascii="Arial" w:hAnsi="Arial" w:cs="Arial"/>
          <w:lang w:val="pt-BR"/>
        </w:rPr>
        <w:t xml:space="preserve"> </w:t>
      </w:r>
      <w:r w:rsidR="005B4A8D">
        <w:rPr>
          <w:rFonts w:ascii="Arial" w:hAnsi="Arial" w:cs="Arial"/>
          <w:lang w:val="pt-BR"/>
        </w:rPr>
        <w:t xml:space="preserve"> </w:t>
      </w:r>
      <w:r w:rsidRPr="007B05AF">
        <w:rPr>
          <w:rFonts w:ascii="Arial" w:hAnsi="Arial" w:cs="Arial"/>
          <w:lang w:val="pt-BR"/>
        </w:rPr>
        <w:t>Uma Tríplice Vara só pode ser usada como primeiro elemento de um composto.</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lastRenderedPageBreak/>
        <w:t>ART. 213 – BANQUETAS, TALUDES OU PASSAGEM DE ESTRADA</w:t>
      </w:r>
    </w:p>
    <w:p w:rsidR="00655702" w:rsidRPr="007B05AF" w:rsidRDefault="00C11AB2" w:rsidP="005B4A8D">
      <w:pPr>
        <w:numPr>
          <w:ilvl w:val="0"/>
          <w:numId w:val="14"/>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7B05AF">
        <w:rPr>
          <w:rFonts w:ascii="Arial" w:hAnsi="Arial" w:cs="Arial"/>
          <w:lang w:val="pt-BR"/>
        </w:rPr>
        <w:t>À exceção do ART. 213.2, as Banquetas, Taludes e Passagem de Estradas, guarnecidas ou não de obstáculos, e independentemente do sentido em que devem ser abordadas, são considerados como compostos (ART. 212).</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C11AB2" w:rsidP="005B4A8D">
      <w:pPr>
        <w:numPr>
          <w:ilvl w:val="0"/>
          <w:numId w:val="14"/>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7B05AF">
        <w:rPr>
          <w:rFonts w:ascii="Arial" w:hAnsi="Arial" w:cs="Arial"/>
          <w:lang w:val="pt-BR"/>
        </w:rPr>
        <w:t xml:space="preserve">Uma Banqueta não guarnecida de obstáculos, ou guarnecida apenas de uma vara ou mais, pode ser saltada com um só esforço. Este modo de saltar não acarreta nenhuma penalização. </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Default="00C11AB2" w:rsidP="005B4A8D">
      <w:pPr>
        <w:numPr>
          <w:ilvl w:val="0"/>
          <w:numId w:val="14"/>
        </w:numPr>
        <w:tabs>
          <w:tab w:val="clear" w:pos="720"/>
          <w:tab w:val="left" w:pos="142"/>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7B05AF">
        <w:rPr>
          <w:rFonts w:ascii="Arial" w:hAnsi="Arial" w:cs="Arial"/>
          <w:lang w:val="pt-BR"/>
        </w:rPr>
        <w:t xml:space="preserve">As Banquetas, Taludes, Passagens de Estrada, descidas ou rampas, </w:t>
      </w:r>
      <w:r w:rsidR="00246E5F">
        <w:rPr>
          <w:rFonts w:ascii="Arial" w:hAnsi="Arial" w:cs="Arial"/>
          <w:lang w:val="pt-BR"/>
        </w:rPr>
        <w:t xml:space="preserve">não são permitidos </w:t>
      </w:r>
      <w:r w:rsidR="00246E5F" w:rsidRPr="00DA26D6">
        <w:rPr>
          <w:rFonts w:ascii="Arial" w:hAnsi="Arial" w:cs="Arial"/>
          <w:lang w:val="pt-BR"/>
        </w:rPr>
        <w:t>nas Competições</w:t>
      </w:r>
      <w:r w:rsidR="00655702" w:rsidRPr="007B05AF">
        <w:rPr>
          <w:rFonts w:ascii="Arial" w:hAnsi="Arial" w:cs="Arial"/>
          <w:lang w:val="pt-BR"/>
        </w:rPr>
        <w:t xml:space="preserve"> que tenham lugar em recintos fechados. Apenas são autorizadas as Banquetas em forma de mesa, desde que não ultrapassem um metro de altura.</w:t>
      </w:r>
    </w:p>
    <w:p w:rsidR="00655702" w:rsidRPr="004147FB"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ART. 214 – COMPOSTOS FECHADOS OU PARCIALMENTE FECHADOS</w:t>
      </w:r>
    </w:p>
    <w:p w:rsidR="00655702" w:rsidRPr="007B05AF" w:rsidRDefault="00C11AB2" w:rsidP="005B4A8D">
      <w:pPr>
        <w:numPr>
          <w:ilvl w:val="0"/>
          <w:numId w:val="15"/>
        </w:numPr>
        <w:tabs>
          <w:tab w:val="clear" w:pos="720"/>
          <w:tab w:val="left" w:pos="142"/>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7B05AF">
        <w:rPr>
          <w:rFonts w:ascii="Arial" w:hAnsi="Arial" w:cs="Arial"/>
          <w:lang w:val="pt-BR"/>
        </w:rPr>
        <w:t>Um composto é considerado fechado se os limites que o cercam só puderem ser ultrapassados por um salto.</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7B05AF" w:rsidRDefault="00224CC5" w:rsidP="005B4A8D">
      <w:pPr>
        <w:numPr>
          <w:ilvl w:val="0"/>
          <w:numId w:val="15"/>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7B05AF">
        <w:rPr>
          <w:rFonts w:ascii="Arial" w:hAnsi="Arial" w:cs="Arial"/>
          <w:lang w:val="pt-BR"/>
        </w:rPr>
        <w:t xml:space="preserve">Um composto fechado pode ter a forma de um salto a tempo, de um redil (quadrado ou </w:t>
      </w:r>
      <w:r w:rsidR="00655702" w:rsidRPr="002B3B80">
        <w:rPr>
          <w:rFonts w:ascii="Arial" w:hAnsi="Arial" w:cs="Arial"/>
          <w:lang w:val="pt-BR"/>
        </w:rPr>
        <w:t>de outra forma geométrica</w:t>
      </w:r>
      <w:r w:rsidR="00655702" w:rsidRPr="007B05AF">
        <w:rPr>
          <w:rFonts w:ascii="Arial" w:hAnsi="Arial" w:cs="Arial"/>
          <w:lang w:val="pt-BR"/>
        </w:rPr>
        <w:t xml:space="preserve">) ou qualquer composto similar que seja considerado como composto fechado por decisão do Júri de Terreno e indicado como tal no plano do percurso. O composto é considerado parcialmente aberto e parcialmente fechado se uma das suas partes for aberta e a outra fechada. No caso de haver recusa ou furta procede-se do seguinte modo (ART. 219): </w:t>
      </w:r>
    </w:p>
    <w:p w:rsidR="00655702" w:rsidRPr="00DA26D6" w:rsidRDefault="00655702" w:rsidP="005B4A8D">
      <w:pPr>
        <w:pStyle w:val="Avanodecorpodetexto"/>
        <w:tabs>
          <w:tab w:val="left" w:pos="284"/>
          <w:tab w:val="left" w:pos="567"/>
          <w:tab w:val="left" w:pos="1843"/>
        </w:tabs>
        <w:spacing w:line="360" w:lineRule="auto"/>
        <w:ind w:left="567" w:hanging="567"/>
        <w:jc w:val="both"/>
        <w:rPr>
          <w:rFonts w:ascii="Arial" w:hAnsi="Arial" w:cs="Arial"/>
          <w:lang w:val="pt-PT"/>
        </w:rPr>
      </w:pPr>
      <w:r w:rsidRPr="00DA26D6">
        <w:rPr>
          <w:rFonts w:ascii="Arial" w:hAnsi="Arial" w:cs="Arial"/>
          <w:b/>
          <w:bCs/>
          <w:lang w:val="pt-BR"/>
        </w:rPr>
        <w:t>2.1</w:t>
      </w:r>
      <w:r w:rsidRPr="00DA26D6">
        <w:rPr>
          <w:rFonts w:ascii="Arial" w:hAnsi="Arial" w:cs="Arial"/>
          <w:lang w:val="pt-BR"/>
        </w:rPr>
        <w:t xml:space="preserve">  </w:t>
      </w:r>
      <w:r w:rsidRPr="00DA26D6">
        <w:rPr>
          <w:rFonts w:ascii="Arial" w:hAnsi="Arial" w:cs="Arial"/>
          <w:lang w:val="pt-PT"/>
        </w:rPr>
        <w:t>Se houver recusa na</w:t>
      </w:r>
      <w:r w:rsidR="004B7C28" w:rsidRPr="00DA26D6">
        <w:rPr>
          <w:rFonts w:ascii="Arial" w:hAnsi="Arial" w:cs="Arial"/>
          <w:lang w:val="pt-PT"/>
        </w:rPr>
        <w:t xml:space="preserve"> parte fechada do obstáculo, o A</w:t>
      </w:r>
      <w:r w:rsidRPr="00DA26D6">
        <w:rPr>
          <w:rFonts w:ascii="Arial" w:hAnsi="Arial" w:cs="Arial"/>
          <w:lang w:val="pt-PT"/>
        </w:rPr>
        <w:t>tleta tem que proceder como se tratasse de um composto fechado e sair, saltando no sentido do percurso;</w:t>
      </w:r>
    </w:p>
    <w:p w:rsidR="00655702" w:rsidRPr="009733E7" w:rsidRDefault="00655702" w:rsidP="00EE6489">
      <w:pPr>
        <w:pStyle w:val="Avanodecorpodetexto"/>
        <w:tabs>
          <w:tab w:val="left" w:pos="284"/>
          <w:tab w:val="left" w:pos="426"/>
          <w:tab w:val="left" w:pos="567"/>
          <w:tab w:val="left" w:pos="1843"/>
        </w:tabs>
        <w:spacing w:line="360" w:lineRule="auto"/>
        <w:ind w:left="567" w:hanging="567"/>
        <w:jc w:val="both"/>
        <w:rPr>
          <w:rFonts w:ascii="Arial" w:hAnsi="Arial" w:cs="Arial"/>
          <w:lang w:val="pt-PT"/>
        </w:rPr>
      </w:pPr>
      <w:r w:rsidRPr="00DA26D6">
        <w:rPr>
          <w:rFonts w:ascii="Arial" w:hAnsi="Arial" w:cs="Arial"/>
          <w:b/>
          <w:bCs/>
          <w:lang w:val="pt-PT"/>
        </w:rPr>
        <w:t>2.2</w:t>
      </w:r>
      <w:r w:rsidRPr="009733E7">
        <w:rPr>
          <w:rFonts w:ascii="Arial" w:hAnsi="Arial" w:cs="Arial"/>
          <w:color w:val="FF0000"/>
          <w:lang w:val="pt-PT"/>
        </w:rPr>
        <w:t xml:space="preserve"> </w:t>
      </w:r>
      <w:r w:rsidR="00B04F98">
        <w:rPr>
          <w:rFonts w:ascii="Arial" w:hAnsi="Arial" w:cs="Arial"/>
          <w:color w:val="FF0000"/>
          <w:lang w:val="pt-PT"/>
        </w:rPr>
        <w:t xml:space="preserve"> </w:t>
      </w:r>
      <w:r w:rsidRPr="009733E7">
        <w:rPr>
          <w:rFonts w:ascii="Arial" w:hAnsi="Arial" w:cs="Arial"/>
          <w:lang w:val="pt-PT"/>
        </w:rPr>
        <w:t>Se a desobediência ocorrer n</w:t>
      </w:r>
      <w:r w:rsidR="004B7C28">
        <w:rPr>
          <w:rFonts w:ascii="Arial" w:hAnsi="Arial" w:cs="Arial"/>
          <w:lang w:val="pt-PT"/>
        </w:rPr>
        <w:t>a parte aberta do obstáculo, o A</w:t>
      </w:r>
      <w:r w:rsidRPr="009733E7">
        <w:rPr>
          <w:rFonts w:ascii="Arial" w:hAnsi="Arial" w:cs="Arial"/>
          <w:lang w:val="pt-PT"/>
        </w:rPr>
        <w:t>tleta</w:t>
      </w:r>
      <w:r w:rsidRPr="009733E7">
        <w:rPr>
          <w:rFonts w:ascii="Arial" w:hAnsi="Arial" w:cs="Arial"/>
          <w:color w:val="FF0000"/>
          <w:lang w:val="pt-PT"/>
        </w:rPr>
        <w:t xml:space="preserve"> </w:t>
      </w:r>
      <w:r w:rsidRPr="009733E7">
        <w:rPr>
          <w:rFonts w:ascii="Arial" w:hAnsi="Arial" w:cs="Arial"/>
          <w:lang w:val="pt-PT"/>
        </w:rPr>
        <w:t>tem que proceder como se tratasse de um composto aberto normal, isto é, tem que recomeçar todo o composto sob pena de eliminação. (ART. 24</w:t>
      </w:r>
      <w:r w:rsidRPr="00DA26D6">
        <w:rPr>
          <w:rFonts w:ascii="Arial" w:hAnsi="Arial" w:cs="Arial"/>
          <w:lang w:val="pt-PT"/>
        </w:rPr>
        <w:t>1</w:t>
      </w:r>
      <w:r w:rsidRPr="009733E7">
        <w:rPr>
          <w:rFonts w:ascii="Arial" w:hAnsi="Arial" w:cs="Arial"/>
          <w:lang w:val="pt-PT"/>
        </w:rPr>
        <w:t>.3.15);</w:t>
      </w:r>
    </w:p>
    <w:p w:rsidR="00655702" w:rsidRPr="007B05AF" w:rsidRDefault="009244BB" w:rsidP="00246E5F">
      <w:pPr>
        <w:tabs>
          <w:tab w:val="left" w:pos="284"/>
          <w:tab w:val="left" w:pos="426"/>
          <w:tab w:val="left" w:pos="567"/>
          <w:tab w:val="left" w:pos="1843"/>
        </w:tabs>
        <w:spacing w:line="360" w:lineRule="auto"/>
        <w:ind w:left="567" w:hanging="567"/>
        <w:jc w:val="both"/>
        <w:rPr>
          <w:rFonts w:ascii="Arial" w:hAnsi="Arial" w:cs="Arial"/>
          <w:lang w:val="pt-BR"/>
        </w:rPr>
      </w:pPr>
      <w:r>
        <w:rPr>
          <w:rFonts w:ascii="Arial" w:hAnsi="Arial" w:cs="Arial"/>
          <w:color w:val="FF0000"/>
          <w:lang w:val="pt-BR"/>
        </w:rPr>
        <w:t xml:space="preserve">         </w:t>
      </w:r>
      <w:r w:rsidR="00655702" w:rsidRPr="007B05AF">
        <w:rPr>
          <w:rFonts w:ascii="Arial" w:hAnsi="Arial" w:cs="Arial"/>
          <w:lang w:val="pt-BR"/>
        </w:rPr>
        <w:t>No caso de haver uma desobediência com derrube e/ou deslocamento do obstáculo ou das suas bandeirolas, que obrigue à interrupção do percurso, aplica-se uma correção de tempo de 6 segundos. Se a recusa ocorrer na</w:t>
      </w:r>
      <w:r w:rsidR="004B7C28">
        <w:rPr>
          <w:rFonts w:ascii="Arial" w:hAnsi="Arial" w:cs="Arial"/>
          <w:lang w:val="pt-BR"/>
        </w:rPr>
        <w:t xml:space="preserve"> parte fechada do obstáculo, o A</w:t>
      </w:r>
      <w:r w:rsidR="00655702" w:rsidRPr="007B05AF">
        <w:rPr>
          <w:rFonts w:ascii="Arial" w:hAnsi="Arial" w:cs="Arial"/>
          <w:lang w:val="pt-BR"/>
        </w:rPr>
        <w:t>tleta</w:t>
      </w:r>
      <w:r w:rsidR="00655702" w:rsidRPr="007B05AF">
        <w:rPr>
          <w:rFonts w:ascii="Arial" w:hAnsi="Arial" w:cs="Arial"/>
          <w:color w:val="FF0000"/>
          <w:lang w:val="pt-BR"/>
        </w:rPr>
        <w:t xml:space="preserve"> </w:t>
      </w:r>
      <w:r w:rsidR="00655702" w:rsidRPr="007B05AF">
        <w:rPr>
          <w:rFonts w:ascii="Arial" w:hAnsi="Arial" w:cs="Arial"/>
          <w:lang w:val="pt-BR"/>
        </w:rPr>
        <w:t xml:space="preserve">tem que saltar no sentido do percurso. Os 6 segundos são </w:t>
      </w:r>
      <w:r w:rsidR="00655702" w:rsidRPr="007B05AF">
        <w:rPr>
          <w:rFonts w:ascii="Arial" w:hAnsi="Arial" w:cs="Arial"/>
          <w:lang w:val="pt-BR"/>
        </w:rPr>
        <w:lastRenderedPageBreak/>
        <w:t xml:space="preserve">adicionados ao tempo quando o cronómetro recomeça e o </w:t>
      </w:r>
      <w:r w:rsidR="00246E5F" w:rsidRPr="00DA26D6">
        <w:rPr>
          <w:rFonts w:ascii="Arial" w:hAnsi="Arial" w:cs="Arial"/>
          <w:lang w:val="pt-BR"/>
        </w:rPr>
        <w:t>Atleta</w:t>
      </w:r>
      <w:r w:rsidR="00655702" w:rsidRPr="007B05AF">
        <w:rPr>
          <w:rFonts w:ascii="Arial" w:hAnsi="Arial" w:cs="Arial"/>
          <w:lang w:val="pt-BR"/>
        </w:rPr>
        <w:t xml:space="preserve"> retoma o seu percurso.</w:t>
      </w:r>
    </w:p>
    <w:p w:rsidR="00655702" w:rsidRPr="007B05AF" w:rsidRDefault="00655702" w:rsidP="00655702">
      <w:pPr>
        <w:tabs>
          <w:tab w:val="left" w:pos="284"/>
          <w:tab w:val="left" w:pos="397"/>
          <w:tab w:val="left" w:pos="567"/>
        </w:tabs>
        <w:spacing w:line="360" w:lineRule="auto"/>
        <w:jc w:val="both"/>
        <w:rPr>
          <w:rFonts w:ascii="Arial" w:hAnsi="Arial" w:cs="Arial"/>
          <w:lang w:val="pt-BR"/>
        </w:rPr>
      </w:pPr>
    </w:p>
    <w:p w:rsidR="00655702" w:rsidRPr="00B04F98" w:rsidRDefault="00B04F98" w:rsidP="005B4A8D">
      <w:pPr>
        <w:pStyle w:val="Avanodecorpodetexto"/>
        <w:numPr>
          <w:ilvl w:val="0"/>
          <w:numId w:val="15"/>
        </w:numPr>
        <w:tabs>
          <w:tab w:val="clear" w:pos="720"/>
          <w:tab w:val="left" w:pos="142"/>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5B4A8D">
        <w:rPr>
          <w:rFonts w:ascii="Arial" w:hAnsi="Arial" w:cs="Arial"/>
          <w:lang w:val="pt-PT"/>
        </w:rPr>
        <w:t xml:space="preserve"> </w:t>
      </w:r>
      <w:r w:rsidR="00655702" w:rsidRPr="009733E7">
        <w:rPr>
          <w:rFonts w:ascii="Arial" w:hAnsi="Arial" w:cs="Arial"/>
          <w:lang w:val="pt-PT"/>
        </w:rPr>
        <w:t xml:space="preserve">O Presidente de Júri tem que decidir antes da prova, quais os compostos considerados fechados ou parcialmente fechados. </w:t>
      </w:r>
      <w:r w:rsidR="006B2707">
        <w:rPr>
          <w:rFonts w:ascii="Arial" w:hAnsi="Arial" w:cs="Arial"/>
          <w:lang w:val="pt-PT"/>
        </w:rPr>
        <w:t xml:space="preserve"> </w:t>
      </w:r>
      <w:r w:rsidR="00655702" w:rsidRPr="00B04F98">
        <w:rPr>
          <w:rFonts w:ascii="Arial" w:hAnsi="Arial" w:cs="Arial"/>
          <w:lang w:val="pt-PT"/>
        </w:rPr>
        <w:t>Esta decisão tem que constar no gráfico do percurso.</w:t>
      </w:r>
    </w:p>
    <w:p w:rsidR="00655702" w:rsidRPr="00B04F98"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7B05AF" w:rsidRDefault="00B04F98" w:rsidP="005B4A8D">
      <w:pPr>
        <w:pStyle w:val="Avanodecorpodetexto"/>
        <w:numPr>
          <w:ilvl w:val="0"/>
          <w:numId w:val="15"/>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PT"/>
        </w:rPr>
        <w:t xml:space="preserve">   </w:t>
      </w:r>
      <w:r w:rsidR="005B4A8D">
        <w:rPr>
          <w:rFonts w:ascii="Arial" w:hAnsi="Arial" w:cs="Arial"/>
          <w:lang w:val="pt-PT"/>
        </w:rPr>
        <w:t xml:space="preserve"> </w:t>
      </w:r>
      <w:r w:rsidR="00655702" w:rsidRPr="009733E7">
        <w:rPr>
          <w:rFonts w:ascii="Arial" w:hAnsi="Arial" w:cs="Arial"/>
          <w:lang w:val="pt-PT"/>
        </w:rPr>
        <w:t>Se o composto não está mencionado no gráfico da prova como fechado ou parcialmente fechado, tem que ser considerado como um composto aberto e julgado como tal.</w:t>
      </w:r>
    </w:p>
    <w:p w:rsidR="00655702" w:rsidRDefault="00655702" w:rsidP="00B04F98">
      <w:pPr>
        <w:tabs>
          <w:tab w:val="left" w:pos="284"/>
          <w:tab w:val="left" w:pos="397"/>
          <w:tab w:val="left" w:pos="567"/>
        </w:tabs>
        <w:spacing w:line="360" w:lineRule="auto"/>
        <w:rPr>
          <w:rFonts w:ascii="Arial" w:hAnsi="Arial" w:cs="Arial"/>
          <w:b/>
          <w:lang w:val="pt-BR"/>
        </w:rPr>
      </w:pPr>
    </w:p>
    <w:p w:rsidR="00655702" w:rsidRPr="007B05AF" w:rsidRDefault="00655702" w:rsidP="00655702">
      <w:pPr>
        <w:tabs>
          <w:tab w:val="left" w:pos="284"/>
          <w:tab w:val="left" w:pos="397"/>
          <w:tab w:val="left" w:pos="567"/>
        </w:tabs>
        <w:spacing w:line="360" w:lineRule="auto"/>
        <w:jc w:val="center"/>
        <w:rPr>
          <w:rFonts w:ascii="Arial" w:hAnsi="Arial" w:cs="Arial"/>
          <w:b/>
          <w:lang w:val="pt-BR"/>
        </w:rPr>
      </w:pPr>
      <w:r w:rsidRPr="007B05AF">
        <w:rPr>
          <w:rFonts w:ascii="Arial" w:hAnsi="Arial" w:cs="Arial"/>
          <w:b/>
          <w:lang w:val="pt-BR"/>
        </w:rPr>
        <w:t xml:space="preserve">ART. 215 – OBSTÁCULOS ALTERNATIVOS E </w:t>
      </w:r>
      <w:r w:rsidRPr="007B05AF">
        <w:rPr>
          <w:rFonts w:ascii="Arial" w:hAnsi="Arial" w:cs="Arial"/>
          <w:b/>
          <w:i/>
          <w:lang w:val="pt-BR"/>
        </w:rPr>
        <w:t>JOKER</w:t>
      </w:r>
    </w:p>
    <w:p w:rsidR="00655702" w:rsidRPr="00AC3955" w:rsidRDefault="00B04F98" w:rsidP="005B4A8D">
      <w:pPr>
        <w:numPr>
          <w:ilvl w:val="0"/>
          <w:numId w:val="16"/>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AC3955">
        <w:rPr>
          <w:rFonts w:ascii="Arial" w:hAnsi="Arial" w:cs="Arial"/>
          <w:lang w:val="pt-BR"/>
        </w:rPr>
        <w:t xml:space="preserve">Quando numa prova dois obstáculos do </w:t>
      </w:r>
      <w:r w:rsidR="001B19CF">
        <w:rPr>
          <w:rFonts w:ascii="Arial" w:hAnsi="Arial" w:cs="Arial"/>
          <w:lang w:val="pt-BR"/>
        </w:rPr>
        <w:t>percurso têm o mesmo número, o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pode escolher qual o obstáculo que vai saltar.</w:t>
      </w:r>
    </w:p>
    <w:p w:rsidR="00655702" w:rsidRPr="00AC3955" w:rsidRDefault="00655702" w:rsidP="00B04F98">
      <w:pPr>
        <w:pStyle w:val="ListParagraph1"/>
        <w:tabs>
          <w:tab w:val="left" w:pos="284"/>
          <w:tab w:val="left" w:pos="397"/>
          <w:tab w:val="left" w:pos="567"/>
        </w:tabs>
        <w:spacing w:line="360" w:lineRule="auto"/>
        <w:ind w:left="567" w:hanging="567"/>
        <w:jc w:val="both"/>
        <w:rPr>
          <w:rFonts w:ascii="Arial" w:hAnsi="Arial" w:cs="Arial"/>
          <w:lang w:val="pt-BR"/>
        </w:rPr>
      </w:pPr>
      <w:r w:rsidRPr="00B04F98">
        <w:rPr>
          <w:rFonts w:ascii="Arial" w:hAnsi="Arial" w:cs="Arial"/>
          <w:b/>
          <w:bCs/>
          <w:lang w:val="pt-BR"/>
        </w:rPr>
        <w:t>1.1</w:t>
      </w:r>
      <w:r w:rsidRPr="00AC3955">
        <w:rPr>
          <w:rFonts w:ascii="Arial" w:hAnsi="Arial" w:cs="Arial"/>
          <w:lang w:val="pt-BR"/>
        </w:rPr>
        <w:t>.</w:t>
      </w:r>
      <w:r w:rsidRPr="00AC3955">
        <w:rPr>
          <w:rFonts w:ascii="Arial" w:hAnsi="Arial" w:cs="Arial"/>
          <w:lang w:val="pt-BR"/>
        </w:rPr>
        <w:tab/>
        <w:t>Se houver uma recusa ou furta sem queda o</w:t>
      </w:r>
      <w:r w:rsidR="00B04F98">
        <w:rPr>
          <w:rFonts w:ascii="Arial" w:hAnsi="Arial" w:cs="Arial"/>
          <w:lang w:val="pt-BR"/>
        </w:rPr>
        <w:t xml:space="preserve">u deslocamento do obstáculo, na </w:t>
      </w:r>
      <w:r w:rsidR="001B19CF">
        <w:rPr>
          <w:rFonts w:ascii="Arial" w:hAnsi="Arial" w:cs="Arial"/>
          <w:lang w:val="pt-BR"/>
        </w:rPr>
        <w:t>tentativa seguinte o A</w:t>
      </w:r>
      <w:r w:rsidRPr="00AC3955">
        <w:rPr>
          <w:rFonts w:ascii="Arial" w:hAnsi="Arial" w:cs="Arial"/>
          <w:lang w:val="pt-BR"/>
        </w:rPr>
        <w:t>tleta</w:t>
      </w:r>
      <w:r w:rsidRPr="00AC3955">
        <w:rPr>
          <w:rFonts w:ascii="Arial" w:hAnsi="Arial" w:cs="Arial"/>
          <w:color w:val="FF0000"/>
          <w:lang w:val="pt-BR"/>
        </w:rPr>
        <w:t xml:space="preserve"> </w:t>
      </w:r>
      <w:r w:rsidRPr="00AC3955">
        <w:rPr>
          <w:rFonts w:ascii="Arial" w:hAnsi="Arial" w:cs="Arial"/>
          <w:lang w:val="pt-BR"/>
        </w:rPr>
        <w:t>não é obrigado a saltar o obstáculo ao qual houve a recusa ou furta. Pode saltar um obstáculo à sua escolha.</w:t>
      </w:r>
    </w:p>
    <w:p w:rsidR="00655702" w:rsidRPr="00AC3955" w:rsidRDefault="00655702" w:rsidP="001B19CF">
      <w:pPr>
        <w:pStyle w:val="ListParagraph1"/>
        <w:tabs>
          <w:tab w:val="left" w:pos="284"/>
          <w:tab w:val="left" w:pos="397"/>
          <w:tab w:val="left" w:pos="567"/>
        </w:tabs>
        <w:spacing w:line="360" w:lineRule="auto"/>
        <w:ind w:left="567" w:hanging="567"/>
        <w:jc w:val="both"/>
        <w:rPr>
          <w:rFonts w:ascii="Arial" w:hAnsi="Arial" w:cs="Arial"/>
          <w:lang w:val="pt-BR"/>
        </w:rPr>
      </w:pPr>
      <w:r w:rsidRPr="00B04F98">
        <w:rPr>
          <w:rFonts w:ascii="Arial" w:hAnsi="Arial" w:cs="Arial"/>
          <w:b/>
          <w:bCs/>
          <w:lang w:val="pt-BR"/>
        </w:rPr>
        <w:t>1.2</w:t>
      </w:r>
      <w:r w:rsidRPr="00AC3955">
        <w:rPr>
          <w:rFonts w:ascii="Arial" w:hAnsi="Arial" w:cs="Arial"/>
          <w:lang w:val="pt-BR"/>
        </w:rPr>
        <w:t>.</w:t>
      </w:r>
      <w:r w:rsidRPr="00AC3955">
        <w:rPr>
          <w:rFonts w:ascii="Arial" w:hAnsi="Arial" w:cs="Arial"/>
          <w:lang w:val="pt-BR"/>
        </w:rPr>
        <w:tab/>
        <w:t>Se houver uma recusa ou furta com derrube o</w:t>
      </w:r>
      <w:r w:rsidR="001B19CF">
        <w:rPr>
          <w:rFonts w:ascii="Arial" w:hAnsi="Arial" w:cs="Arial"/>
          <w:lang w:val="pt-BR"/>
        </w:rPr>
        <w:t>u deslocamento do obstáculo, o A</w:t>
      </w:r>
      <w:r w:rsidRPr="00AC3955">
        <w:rPr>
          <w:rFonts w:ascii="Arial" w:hAnsi="Arial" w:cs="Arial"/>
          <w:lang w:val="pt-BR"/>
        </w:rPr>
        <w:t>tleta</w:t>
      </w:r>
      <w:r w:rsidRPr="00AC3955">
        <w:rPr>
          <w:rFonts w:ascii="Arial" w:hAnsi="Arial" w:cs="Arial"/>
          <w:color w:val="FF0000"/>
          <w:lang w:val="pt-BR"/>
        </w:rPr>
        <w:t xml:space="preserve"> </w:t>
      </w:r>
      <w:r w:rsidRPr="00AC3955">
        <w:rPr>
          <w:rFonts w:ascii="Arial" w:hAnsi="Arial" w:cs="Arial"/>
          <w:lang w:val="pt-BR"/>
        </w:rPr>
        <w:t>só pode recomeçar o percurso quando o obstáculo derrubado ou deslocado estiver reconstruído, e após o sinal do</w:t>
      </w:r>
      <w:r w:rsidRPr="00F52B57">
        <w:rPr>
          <w:rFonts w:ascii="Arial" w:hAnsi="Arial" w:cs="Arial"/>
          <w:sz w:val="20"/>
          <w:szCs w:val="20"/>
          <w:lang w:val="pt-BR"/>
        </w:rPr>
        <w:t xml:space="preserve"> </w:t>
      </w:r>
      <w:r w:rsidRPr="00AC3955">
        <w:rPr>
          <w:rFonts w:ascii="Arial" w:hAnsi="Arial" w:cs="Arial"/>
          <w:lang w:val="pt-BR"/>
        </w:rPr>
        <w:t>Júr</w:t>
      </w:r>
      <w:r w:rsidR="00FE5239">
        <w:rPr>
          <w:rFonts w:ascii="Arial" w:hAnsi="Arial" w:cs="Arial"/>
          <w:lang w:val="pt-BR"/>
        </w:rPr>
        <w:t xml:space="preserve">i de Terreno para recomeçar. O </w:t>
      </w:r>
      <w:r w:rsidR="001B19CF">
        <w:rPr>
          <w:rFonts w:ascii="Arial" w:hAnsi="Arial" w:cs="Arial"/>
          <w:lang w:val="pt-BR"/>
        </w:rPr>
        <w:t>A</w:t>
      </w:r>
      <w:r w:rsidRPr="00AC3955">
        <w:rPr>
          <w:rFonts w:ascii="Arial" w:hAnsi="Arial" w:cs="Arial"/>
          <w:lang w:val="pt-BR"/>
        </w:rPr>
        <w:t>tleta</w:t>
      </w:r>
      <w:r w:rsidRPr="00AC3955">
        <w:rPr>
          <w:rFonts w:ascii="Arial" w:hAnsi="Arial" w:cs="Arial"/>
          <w:color w:val="FF0000"/>
          <w:lang w:val="pt-BR"/>
        </w:rPr>
        <w:t xml:space="preserve"> </w:t>
      </w:r>
      <w:r w:rsidRPr="00AC3955">
        <w:rPr>
          <w:rFonts w:ascii="Arial" w:hAnsi="Arial" w:cs="Arial"/>
          <w:lang w:val="pt-BR"/>
        </w:rPr>
        <w:t>pode então saltar o obstáculo que quiser dentro da alternativa prevista.</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r>
        <w:rPr>
          <w:rFonts w:ascii="Arial" w:hAnsi="Arial" w:cs="Arial"/>
          <w:lang w:val="pt-BR"/>
        </w:rPr>
        <w:tab/>
      </w:r>
    </w:p>
    <w:p w:rsidR="00655702" w:rsidRPr="00AC3955" w:rsidRDefault="00B04F98" w:rsidP="005B4A8D">
      <w:pPr>
        <w:numPr>
          <w:ilvl w:val="0"/>
          <w:numId w:val="16"/>
        </w:numPr>
        <w:tabs>
          <w:tab w:val="clear" w:pos="720"/>
          <w:tab w:val="left" w:pos="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AC3955">
        <w:rPr>
          <w:rFonts w:ascii="Arial" w:hAnsi="Arial" w:cs="Arial"/>
          <w:lang w:val="pt-BR"/>
        </w:rPr>
        <w:t>Têm que ser colocadas bandeirolas vermelhas brancas em cada obstáculo alternativo.</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p>
    <w:p w:rsidR="00655702" w:rsidRPr="00AC3955" w:rsidRDefault="00B04F98" w:rsidP="005B4A8D">
      <w:pPr>
        <w:numPr>
          <w:ilvl w:val="0"/>
          <w:numId w:val="16"/>
        </w:numPr>
        <w:tabs>
          <w:tab w:val="clear" w:pos="720"/>
          <w:tab w:val="left" w:pos="142"/>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5B4A8D">
        <w:rPr>
          <w:rFonts w:ascii="Arial" w:hAnsi="Arial" w:cs="Arial"/>
          <w:lang w:val="pt-BR"/>
        </w:rPr>
        <w:t xml:space="preserve"> </w:t>
      </w:r>
      <w:r w:rsidR="00655702" w:rsidRPr="00AC3955">
        <w:rPr>
          <w:rFonts w:ascii="Arial" w:hAnsi="Arial" w:cs="Arial"/>
          <w:lang w:val="pt-BR"/>
        </w:rPr>
        <w:t xml:space="preserve">O </w:t>
      </w:r>
      <w:r w:rsidR="00655702" w:rsidRPr="00C821F9">
        <w:rPr>
          <w:rFonts w:ascii="Arial" w:hAnsi="Arial" w:cs="Arial"/>
          <w:i/>
          <w:lang w:val="pt-BR"/>
        </w:rPr>
        <w:t>Joker</w:t>
      </w:r>
      <w:r w:rsidR="00655702" w:rsidRPr="00C821F9">
        <w:rPr>
          <w:rFonts w:ascii="Arial" w:hAnsi="Arial" w:cs="Arial"/>
          <w:lang w:val="pt-BR"/>
        </w:rPr>
        <w:t xml:space="preserve"> </w:t>
      </w:r>
      <w:r w:rsidR="00655702" w:rsidRPr="00AC3955">
        <w:rPr>
          <w:rFonts w:ascii="Arial" w:hAnsi="Arial" w:cs="Arial"/>
          <w:lang w:val="pt-BR"/>
        </w:rPr>
        <w:t>é um obstáculo mais difícil, mas não pode ser anti-desportivo. Só pode ser usado nas provas de Dificuldades Progressivas ou Escolha os Seus Pontos.</w:t>
      </w:r>
    </w:p>
    <w:p w:rsidR="00655702" w:rsidRDefault="00655702" w:rsidP="00655702">
      <w:pPr>
        <w:tabs>
          <w:tab w:val="left" w:pos="284"/>
          <w:tab w:val="left" w:pos="397"/>
          <w:tab w:val="left" w:pos="567"/>
        </w:tabs>
        <w:spacing w:line="360" w:lineRule="auto"/>
        <w:jc w:val="center"/>
        <w:rPr>
          <w:rFonts w:ascii="Arial" w:hAnsi="Arial" w:cs="Arial"/>
          <w:sz w:val="20"/>
          <w:szCs w:val="20"/>
          <w:lang w:val="pt-BR"/>
        </w:rPr>
      </w:pPr>
    </w:p>
    <w:p w:rsidR="00655702" w:rsidRDefault="00655702" w:rsidP="00655702">
      <w:pPr>
        <w:tabs>
          <w:tab w:val="left" w:pos="284"/>
          <w:tab w:val="left" w:pos="397"/>
          <w:tab w:val="left" w:pos="567"/>
        </w:tabs>
        <w:spacing w:line="360" w:lineRule="auto"/>
        <w:jc w:val="center"/>
        <w:rPr>
          <w:rFonts w:ascii="Arial" w:hAnsi="Arial" w:cs="Arial"/>
          <w:sz w:val="20"/>
          <w:szCs w:val="20"/>
          <w:lang w:val="pt-BR"/>
        </w:rPr>
      </w:pPr>
    </w:p>
    <w:p w:rsidR="00655702" w:rsidRPr="00F97631" w:rsidRDefault="00655702" w:rsidP="00655702">
      <w:pPr>
        <w:tabs>
          <w:tab w:val="left" w:pos="284"/>
          <w:tab w:val="left" w:pos="397"/>
          <w:tab w:val="left" w:pos="567"/>
          <w:tab w:val="left" w:pos="3369"/>
        </w:tabs>
        <w:spacing w:line="360" w:lineRule="auto"/>
        <w:rPr>
          <w:rFonts w:ascii="Arial" w:hAnsi="Arial" w:cs="Arial"/>
          <w:b/>
          <w:color w:val="0070C0"/>
          <w:sz w:val="28"/>
          <w:szCs w:val="28"/>
          <w:lang w:val="pt-BR"/>
        </w:rPr>
      </w:pP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r>
        <w:rPr>
          <w:rFonts w:ascii="Arial" w:hAnsi="Arial" w:cs="Arial"/>
          <w:sz w:val="20"/>
          <w:szCs w:val="20"/>
          <w:lang w:val="pt-BR"/>
        </w:rPr>
        <w:tab/>
      </w: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F97631">
        <w:rPr>
          <w:rFonts w:ascii="Arial" w:hAnsi="Arial" w:cs="Arial"/>
          <w:sz w:val="20"/>
          <w:szCs w:val="20"/>
          <w:lang w:val="pt-BR"/>
        </w:rPr>
        <w:br w:type="page"/>
      </w:r>
      <w:r w:rsidRPr="00AC3955">
        <w:rPr>
          <w:rFonts w:ascii="Arial" w:hAnsi="Arial" w:cs="Arial"/>
          <w:b/>
          <w:lang w:val="pt-BR"/>
        </w:rPr>
        <w:lastRenderedPageBreak/>
        <w:t>CAPÍTULO IV – PENALIZAÇÕES DURANTE A PROVA</w:t>
      </w:r>
    </w:p>
    <w:p w:rsidR="00655702" w:rsidRPr="00AC3955" w:rsidRDefault="00655702" w:rsidP="00655702">
      <w:pPr>
        <w:tabs>
          <w:tab w:val="left" w:pos="284"/>
          <w:tab w:val="left" w:pos="397"/>
          <w:tab w:val="left" w:pos="567"/>
        </w:tabs>
        <w:spacing w:line="360" w:lineRule="auto"/>
        <w:jc w:val="center"/>
        <w:rPr>
          <w:rFonts w:ascii="Arial" w:hAnsi="Arial" w:cs="Arial"/>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AC3955">
        <w:rPr>
          <w:rFonts w:ascii="Arial" w:hAnsi="Arial" w:cs="Arial"/>
          <w:b/>
          <w:lang w:val="pt-BR"/>
        </w:rPr>
        <w:t>ART. 216 – FALTAS</w:t>
      </w:r>
    </w:p>
    <w:p w:rsidR="00655702" w:rsidRPr="00AC3955" w:rsidRDefault="00655702" w:rsidP="00B52A18">
      <w:pPr>
        <w:tabs>
          <w:tab w:val="left" w:pos="284"/>
          <w:tab w:val="left" w:pos="397"/>
          <w:tab w:val="left" w:pos="567"/>
        </w:tabs>
        <w:spacing w:line="360" w:lineRule="auto"/>
        <w:jc w:val="both"/>
        <w:rPr>
          <w:rFonts w:ascii="Arial" w:hAnsi="Arial" w:cs="Arial"/>
          <w:lang w:val="pt-BR"/>
        </w:rPr>
      </w:pPr>
      <w:r w:rsidRPr="00AC3955">
        <w:rPr>
          <w:rFonts w:ascii="Arial" w:hAnsi="Arial" w:cs="Arial"/>
          <w:lang w:val="pt-BR"/>
        </w:rPr>
        <w:t>Durante um percurso são penalizadas as seguintes faltas:</w:t>
      </w:r>
    </w:p>
    <w:p w:rsidR="00655702" w:rsidRPr="00DA26D6" w:rsidRDefault="00EE035F" w:rsidP="009610B3">
      <w:pPr>
        <w:numPr>
          <w:ilvl w:val="0"/>
          <w:numId w:val="29"/>
        </w:numPr>
        <w:tabs>
          <w:tab w:val="left" w:pos="284"/>
          <w:tab w:val="left" w:pos="397"/>
          <w:tab w:val="left" w:pos="567"/>
        </w:tabs>
        <w:spacing w:line="360" w:lineRule="auto"/>
        <w:ind w:left="567" w:hanging="567"/>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 xml:space="preserve">Derrube de um obstáculo (ART. 217) ou toque na Vala de </w:t>
      </w:r>
      <w:r w:rsidR="00655702" w:rsidRPr="00DA26D6">
        <w:rPr>
          <w:rFonts w:ascii="Arial" w:hAnsi="Arial" w:cs="Arial"/>
          <w:lang w:val="pt-BR"/>
        </w:rPr>
        <w:t>Água (ART. 211</w:t>
      </w:r>
      <w:r w:rsidR="009244BB" w:rsidRPr="00DA26D6">
        <w:rPr>
          <w:rFonts w:ascii="Arial" w:hAnsi="Arial" w:cs="Arial"/>
          <w:lang w:val="pt-BR"/>
        </w:rPr>
        <w:t>.5</w:t>
      </w:r>
      <w:r w:rsidR="00655702" w:rsidRPr="00DA26D6">
        <w:rPr>
          <w:rFonts w:ascii="Arial" w:hAnsi="Arial" w:cs="Arial"/>
          <w:lang w:val="pt-BR"/>
        </w:rPr>
        <w:t>)</w:t>
      </w:r>
    </w:p>
    <w:p w:rsidR="00655702" w:rsidRPr="00DA26D6" w:rsidRDefault="00EE035F" w:rsidP="009610B3">
      <w:pPr>
        <w:numPr>
          <w:ilvl w:val="0"/>
          <w:numId w:val="29"/>
        </w:numPr>
        <w:tabs>
          <w:tab w:val="left" w:pos="284"/>
          <w:tab w:val="left" w:pos="397"/>
          <w:tab w:val="left" w:pos="567"/>
        </w:tabs>
        <w:spacing w:line="360" w:lineRule="auto"/>
        <w:ind w:left="0" w:firstLine="0"/>
        <w:jc w:val="both"/>
        <w:rPr>
          <w:rFonts w:ascii="Arial" w:hAnsi="Arial" w:cs="Arial"/>
          <w:lang w:val="pt-BR"/>
        </w:rPr>
      </w:pPr>
      <w:r w:rsidRPr="00DA26D6">
        <w:rPr>
          <w:rFonts w:ascii="Arial" w:hAnsi="Arial" w:cs="Arial"/>
          <w:lang w:val="pt-BR"/>
        </w:rPr>
        <w:t xml:space="preserve">   </w:t>
      </w:r>
      <w:r w:rsidR="00E51474">
        <w:rPr>
          <w:rFonts w:ascii="Arial" w:hAnsi="Arial" w:cs="Arial"/>
          <w:lang w:val="pt-BR"/>
        </w:rPr>
        <w:t xml:space="preserve"> </w:t>
      </w:r>
      <w:r w:rsidR="009244BB" w:rsidRPr="00DA26D6">
        <w:rPr>
          <w:rFonts w:ascii="Arial" w:hAnsi="Arial" w:cs="Arial"/>
          <w:lang w:val="pt-BR"/>
        </w:rPr>
        <w:t>Recusa,</w:t>
      </w:r>
      <w:r w:rsidR="00655702" w:rsidRPr="00DA26D6">
        <w:rPr>
          <w:rFonts w:ascii="Arial" w:hAnsi="Arial" w:cs="Arial"/>
          <w:lang w:val="pt-BR"/>
        </w:rPr>
        <w:t xml:space="preserve"> furta ou defesa (ART. 219).</w:t>
      </w:r>
    </w:p>
    <w:p w:rsidR="00655702" w:rsidRPr="00DA26D6" w:rsidRDefault="00EE035F" w:rsidP="009610B3">
      <w:pPr>
        <w:numPr>
          <w:ilvl w:val="0"/>
          <w:numId w:val="29"/>
        </w:numPr>
        <w:tabs>
          <w:tab w:val="left" w:pos="284"/>
          <w:tab w:val="left" w:pos="397"/>
          <w:tab w:val="left" w:pos="567"/>
        </w:tabs>
        <w:spacing w:line="360" w:lineRule="auto"/>
        <w:ind w:left="0" w:firstLine="0"/>
        <w:jc w:val="both"/>
        <w:rPr>
          <w:rFonts w:ascii="Arial" w:hAnsi="Arial" w:cs="Arial"/>
          <w:lang w:val="pt-BR"/>
        </w:rPr>
      </w:pPr>
      <w:r w:rsidRPr="00DA26D6">
        <w:rPr>
          <w:rFonts w:ascii="Arial" w:hAnsi="Arial" w:cs="Arial"/>
          <w:lang w:val="pt-BR"/>
        </w:rPr>
        <w:t xml:space="preserve">   </w:t>
      </w:r>
      <w:r w:rsidR="00E51474">
        <w:rPr>
          <w:rFonts w:ascii="Arial" w:hAnsi="Arial" w:cs="Arial"/>
          <w:lang w:val="pt-BR"/>
        </w:rPr>
        <w:t xml:space="preserve"> </w:t>
      </w:r>
      <w:r w:rsidR="00655702" w:rsidRPr="00DA26D6">
        <w:rPr>
          <w:rFonts w:ascii="Arial" w:hAnsi="Arial" w:cs="Arial"/>
          <w:lang w:val="pt-BR"/>
        </w:rPr>
        <w:t>Erro de percurso (ART. 220).</w:t>
      </w:r>
    </w:p>
    <w:p w:rsidR="00655702" w:rsidRPr="00AC3955" w:rsidRDefault="00EE035F" w:rsidP="009610B3">
      <w:pPr>
        <w:numPr>
          <w:ilvl w:val="0"/>
          <w:numId w:val="29"/>
        </w:numPr>
        <w:tabs>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1B19CF">
        <w:rPr>
          <w:rFonts w:ascii="Arial" w:hAnsi="Arial" w:cs="Arial"/>
          <w:lang w:val="pt-BR"/>
        </w:rPr>
        <w:t>Queda do cavalo e/ou do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(ART. 224).</w:t>
      </w:r>
    </w:p>
    <w:p w:rsidR="00655702" w:rsidRPr="00AC3955" w:rsidRDefault="00EE035F" w:rsidP="009610B3">
      <w:pPr>
        <w:numPr>
          <w:ilvl w:val="0"/>
          <w:numId w:val="29"/>
        </w:numPr>
        <w:tabs>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Ajuda exterior (ART. 225).</w:t>
      </w:r>
    </w:p>
    <w:p w:rsidR="00655702" w:rsidRPr="00F52B57" w:rsidRDefault="00EE035F" w:rsidP="009610B3">
      <w:pPr>
        <w:numPr>
          <w:ilvl w:val="0"/>
          <w:numId w:val="29"/>
        </w:numPr>
        <w:tabs>
          <w:tab w:val="left" w:pos="284"/>
          <w:tab w:val="left" w:pos="397"/>
          <w:tab w:val="left" w:pos="567"/>
        </w:tabs>
        <w:spacing w:line="360" w:lineRule="auto"/>
        <w:ind w:left="0" w:firstLine="0"/>
        <w:jc w:val="both"/>
        <w:rPr>
          <w:rFonts w:ascii="Arial" w:hAnsi="Arial" w:cs="Arial"/>
          <w:sz w:val="20"/>
          <w:szCs w:val="20"/>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Exceder o tempo concedido ou o tempo limite (ART. 227 e ART. 228</w:t>
      </w:r>
      <w:r w:rsidR="00655702" w:rsidRPr="00F52B57">
        <w:rPr>
          <w:rFonts w:ascii="Arial" w:hAnsi="Arial" w:cs="Arial"/>
          <w:sz w:val="20"/>
          <w:szCs w:val="20"/>
          <w:lang w:val="pt-BR"/>
        </w:rPr>
        <w:t>).</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AC3955">
        <w:rPr>
          <w:rFonts w:ascii="Arial" w:hAnsi="Arial" w:cs="Arial"/>
          <w:b/>
          <w:lang w:val="pt-BR"/>
        </w:rPr>
        <w:t>ART. 217 – DERRUBE DO OBSTÁCULO</w:t>
      </w:r>
    </w:p>
    <w:p w:rsidR="00655702" w:rsidRPr="00AC3955" w:rsidRDefault="00EE035F" w:rsidP="009610B3">
      <w:pPr>
        <w:numPr>
          <w:ilvl w:val="0"/>
          <w:numId w:val="30"/>
        </w:numPr>
        <w:tabs>
          <w:tab w:val="clear" w:pos="720"/>
          <w:tab w:val="left" w:pos="284"/>
          <w:tab w:val="left" w:pos="397"/>
          <w:tab w:val="left" w:pos="567"/>
        </w:tabs>
        <w:spacing w:line="360" w:lineRule="auto"/>
        <w:ind w:left="567" w:hanging="567"/>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Considera-se derrube do obstáculo, qua</w:t>
      </w:r>
      <w:r w:rsidR="00BF2925">
        <w:rPr>
          <w:rFonts w:ascii="Arial" w:hAnsi="Arial" w:cs="Arial"/>
          <w:lang w:val="pt-BR"/>
        </w:rPr>
        <w:t>ndo,</w:t>
      </w:r>
      <w:r w:rsidR="001B19CF">
        <w:rPr>
          <w:rFonts w:ascii="Arial" w:hAnsi="Arial" w:cs="Arial"/>
          <w:lang w:val="pt-BR"/>
        </w:rPr>
        <w:t xml:space="preserve"> por falta do cavalo ou do A</w:t>
      </w:r>
      <w:r w:rsidR="00655702" w:rsidRPr="00AC3955">
        <w:rPr>
          <w:rFonts w:ascii="Arial" w:hAnsi="Arial" w:cs="Arial"/>
          <w:lang w:val="pt-BR"/>
        </w:rPr>
        <w:t>tleta:</w:t>
      </w:r>
    </w:p>
    <w:p w:rsidR="00655702" w:rsidRPr="00AC3955" w:rsidRDefault="00655702" w:rsidP="00E51474">
      <w:pPr>
        <w:tabs>
          <w:tab w:val="left" w:pos="284"/>
          <w:tab w:val="left" w:pos="567"/>
        </w:tabs>
        <w:spacing w:line="360" w:lineRule="auto"/>
        <w:ind w:left="567" w:hanging="567"/>
        <w:jc w:val="both"/>
        <w:rPr>
          <w:rFonts w:ascii="Arial" w:hAnsi="Arial" w:cs="Arial"/>
          <w:lang w:val="pt-BR"/>
        </w:rPr>
      </w:pPr>
      <w:r w:rsidRPr="00BF2925">
        <w:rPr>
          <w:rFonts w:ascii="Arial" w:hAnsi="Arial" w:cs="Arial"/>
          <w:b/>
          <w:bCs/>
          <w:lang w:val="pt-BR"/>
        </w:rPr>
        <w:t>1.1</w:t>
      </w:r>
      <w:r w:rsidR="00E51474">
        <w:rPr>
          <w:rFonts w:ascii="Arial" w:hAnsi="Arial" w:cs="Arial"/>
          <w:lang w:val="pt-BR"/>
        </w:rPr>
        <w:t xml:space="preserve">.  </w:t>
      </w:r>
      <w:r w:rsidRPr="00AC3955">
        <w:rPr>
          <w:rFonts w:ascii="Arial" w:hAnsi="Arial" w:cs="Arial"/>
          <w:lang w:val="pt-BR"/>
        </w:rPr>
        <w:t>Cai um elemento superior, ou todos os eleme</w:t>
      </w:r>
      <w:r w:rsidR="00E51474">
        <w:rPr>
          <w:rFonts w:ascii="Arial" w:hAnsi="Arial" w:cs="Arial"/>
          <w:lang w:val="pt-BR"/>
        </w:rPr>
        <w:t xml:space="preserve">ntos que o compõem, mesmo que o </w:t>
      </w:r>
      <w:r w:rsidRPr="00AC3955">
        <w:rPr>
          <w:rFonts w:ascii="Arial" w:hAnsi="Arial" w:cs="Arial"/>
          <w:lang w:val="pt-BR"/>
        </w:rPr>
        <w:t>elemento em queda seja travado por qualquer parte do obstáculo (ART. 218.1).</w:t>
      </w:r>
    </w:p>
    <w:p w:rsidR="00655702" w:rsidRPr="00AC3955" w:rsidRDefault="00EE035F" w:rsidP="00EE035F">
      <w:pPr>
        <w:tabs>
          <w:tab w:val="left" w:pos="284"/>
          <w:tab w:val="left" w:pos="567"/>
        </w:tabs>
        <w:spacing w:line="360" w:lineRule="auto"/>
        <w:ind w:left="567" w:hanging="567"/>
        <w:jc w:val="both"/>
        <w:rPr>
          <w:rFonts w:ascii="Arial" w:hAnsi="Arial" w:cs="Arial"/>
          <w:lang w:val="pt-BR"/>
        </w:rPr>
      </w:pPr>
      <w:r w:rsidRPr="00BF2925">
        <w:rPr>
          <w:rFonts w:ascii="Arial" w:hAnsi="Arial" w:cs="Arial"/>
          <w:b/>
          <w:bCs/>
          <w:lang w:val="pt-BR"/>
        </w:rPr>
        <w:t>1.2</w:t>
      </w:r>
      <w:r>
        <w:rPr>
          <w:rFonts w:ascii="Arial" w:hAnsi="Arial" w:cs="Arial"/>
          <w:lang w:val="pt-BR"/>
        </w:rPr>
        <w:t>.</w:t>
      </w:r>
      <w:r w:rsidR="00DA26D6">
        <w:rPr>
          <w:rFonts w:ascii="Arial" w:hAnsi="Arial" w:cs="Arial"/>
          <w:lang w:val="pt-BR"/>
        </w:rPr>
        <w:t xml:space="preserve">  </w:t>
      </w:r>
      <w:r w:rsidR="00655702" w:rsidRPr="00AC3955">
        <w:rPr>
          <w:rFonts w:ascii="Arial" w:hAnsi="Arial" w:cs="Arial"/>
          <w:lang w:val="pt-BR"/>
        </w:rPr>
        <w:t>Pelo menos uma das extremidades de um elemento superior deixa de estar em cima do respectivo suporte.</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p>
    <w:p w:rsidR="00655702" w:rsidRPr="00AC3955" w:rsidRDefault="00EE035F" w:rsidP="00E51474">
      <w:pPr>
        <w:numPr>
          <w:ilvl w:val="0"/>
          <w:numId w:val="30"/>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655702" w:rsidRPr="00AC3955">
        <w:rPr>
          <w:rFonts w:ascii="Arial" w:hAnsi="Arial" w:cs="Arial"/>
          <w:lang w:val="pt-BR"/>
        </w:rPr>
        <w:t xml:space="preserve">Não conta como falta qualquer pancada ou deslocamento em qualquer direção de elementos do obstáculo ou das bandeirolas durante o salto. Em caso de dúvida, </w:t>
      </w:r>
      <w:r w:rsidR="00F70863">
        <w:rPr>
          <w:rFonts w:ascii="Arial" w:hAnsi="Arial" w:cs="Arial"/>
          <w:lang w:val="pt-BR"/>
        </w:rPr>
        <w:t>o Júri deve decidir a favor do A</w:t>
      </w:r>
      <w:r w:rsidR="00655702" w:rsidRPr="00AC3955">
        <w:rPr>
          <w:rFonts w:ascii="Arial" w:hAnsi="Arial" w:cs="Arial"/>
          <w:lang w:val="pt-BR"/>
        </w:rPr>
        <w:t>tleta</w:t>
      </w:r>
      <w:r w:rsidR="00655702">
        <w:rPr>
          <w:rFonts w:ascii="Arial" w:hAnsi="Arial" w:cs="Arial"/>
          <w:lang w:val="pt-BR"/>
        </w:rPr>
        <w:t xml:space="preserve"> (In dubio pro reo)</w:t>
      </w:r>
      <w:r w:rsidR="00655702" w:rsidRPr="00AC3955">
        <w:rPr>
          <w:rFonts w:ascii="Arial" w:hAnsi="Arial" w:cs="Arial"/>
          <w:lang w:val="pt-BR"/>
        </w:rPr>
        <w:t>. O derrube ou o deslocamento de um obstáculo e/ou de uma bandeirola no seguimento de uma recusa é penalizado unicamente como recusa.</w:t>
      </w:r>
    </w:p>
    <w:p w:rsidR="00655702" w:rsidRPr="00AC3955" w:rsidRDefault="00655702" w:rsidP="00B52A18">
      <w:pPr>
        <w:pStyle w:val="ListParagraph1"/>
        <w:tabs>
          <w:tab w:val="left" w:pos="142"/>
          <w:tab w:val="left" w:pos="284"/>
          <w:tab w:val="left" w:pos="397"/>
        </w:tabs>
        <w:spacing w:line="360" w:lineRule="auto"/>
        <w:ind w:left="0"/>
        <w:jc w:val="both"/>
        <w:rPr>
          <w:rFonts w:ascii="Arial" w:hAnsi="Arial" w:cs="Arial"/>
          <w:lang w:val="pt-BR"/>
        </w:rPr>
      </w:pPr>
      <w:r w:rsidRPr="00AC3955">
        <w:rPr>
          <w:rFonts w:ascii="Arial" w:hAnsi="Arial" w:cs="Arial"/>
          <w:lang w:val="pt-BR"/>
        </w:rPr>
        <w:t>No caso de haver deslocamento de qualquer parte do obstáculo (exceto as bandeirolas), como resultado de uma recusa, é tocada a campainha e parado o cronómetro durante a sua reconstituição. Isto não conta como derrube, é só penalizado pela recusa e pelo te</w:t>
      </w:r>
      <w:r w:rsidR="009244BB">
        <w:rPr>
          <w:rFonts w:ascii="Arial" w:hAnsi="Arial" w:cs="Arial"/>
          <w:lang w:val="pt-BR"/>
        </w:rPr>
        <w:t>mpo, de acordo com o ART. 232.</w:t>
      </w:r>
    </w:p>
    <w:p w:rsidR="00655702" w:rsidRPr="00AC3955" w:rsidRDefault="00EE035F" w:rsidP="00655702">
      <w:pPr>
        <w:pStyle w:val="ListParagraph1"/>
        <w:tabs>
          <w:tab w:val="left" w:pos="284"/>
          <w:tab w:val="left" w:pos="397"/>
          <w:tab w:val="left" w:pos="567"/>
        </w:tabs>
        <w:spacing w:line="360" w:lineRule="auto"/>
        <w:ind w:left="0"/>
        <w:jc w:val="both"/>
        <w:rPr>
          <w:rFonts w:ascii="Arial" w:hAnsi="Arial" w:cs="Arial"/>
          <w:lang w:val="pt-BR"/>
        </w:rPr>
      </w:pPr>
      <w:r>
        <w:rPr>
          <w:rFonts w:ascii="Arial" w:hAnsi="Arial" w:cs="Arial"/>
          <w:lang w:val="pt-BR"/>
        </w:rPr>
        <w:t xml:space="preserve"> </w:t>
      </w:r>
    </w:p>
    <w:p w:rsidR="00655702" w:rsidRPr="00AC3955" w:rsidRDefault="00EE035F" w:rsidP="00E51474">
      <w:pPr>
        <w:numPr>
          <w:ilvl w:val="0"/>
          <w:numId w:val="30"/>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As penalizações por derrube são as previstas nas Tabelas A e C (ART. 236 e ART. 239).</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p>
    <w:p w:rsidR="00655702" w:rsidRPr="00AB7B32" w:rsidRDefault="00EE035F" w:rsidP="009610B3">
      <w:pPr>
        <w:numPr>
          <w:ilvl w:val="0"/>
          <w:numId w:val="30"/>
        </w:numPr>
        <w:tabs>
          <w:tab w:val="clear" w:pos="720"/>
          <w:tab w:val="left" w:pos="284"/>
          <w:tab w:val="left" w:pos="39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Se qualquer elemento de um obstácu</w:t>
      </w:r>
      <w:r w:rsidR="00F70863">
        <w:rPr>
          <w:rFonts w:ascii="Arial" w:hAnsi="Arial" w:cs="Arial"/>
          <w:lang w:val="pt-BR"/>
        </w:rPr>
        <w:t>lo derrubado ficar a impedir o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de saltar outro obstáculo, o percurso tem que ser interrompido até que a passagem fique desobstruída.</w:t>
      </w:r>
    </w:p>
    <w:p w:rsidR="00655702" w:rsidRPr="00AC3955" w:rsidRDefault="00F70863" w:rsidP="00E51474">
      <w:pPr>
        <w:numPr>
          <w:ilvl w:val="0"/>
          <w:numId w:val="30"/>
        </w:numPr>
        <w:tabs>
          <w:tab w:val="clear" w:pos="720"/>
          <w:tab w:val="left" w:pos="-5387"/>
          <w:tab w:val="left" w:pos="567"/>
        </w:tabs>
        <w:spacing w:line="360" w:lineRule="auto"/>
        <w:ind w:left="0" w:firstLine="0"/>
        <w:jc w:val="both"/>
        <w:rPr>
          <w:rFonts w:ascii="Arial" w:hAnsi="Arial" w:cs="Arial"/>
          <w:lang w:val="pt-BR"/>
        </w:rPr>
      </w:pPr>
      <w:r>
        <w:rPr>
          <w:rFonts w:ascii="Arial" w:hAnsi="Arial" w:cs="Arial"/>
          <w:lang w:val="pt-BR"/>
        </w:rPr>
        <w:lastRenderedPageBreak/>
        <w:t>Se um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 xml:space="preserve">saltar corretamente um obstáculo mal reconstruído, não incorre em </w:t>
      </w:r>
      <w:r w:rsidR="00EE035F">
        <w:rPr>
          <w:rFonts w:ascii="Arial" w:hAnsi="Arial" w:cs="Arial"/>
          <w:lang w:val="pt-BR"/>
        </w:rPr>
        <w:t xml:space="preserve"> </w:t>
      </w:r>
      <w:r w:rsidR="00655702" w:rsidRPr="00AC3955">
        <w:rPr>
          <w:rFonts w:ascii="Arial" w:hAnsi="Arial" w:cs="Arial"/>
          <w:lang w:val="pt-BR"/>
        </w:rPr>
        <w:t>penalização; mas se o derrubar é penalizado, de acordo com a tabela da prova.</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AC3955">
        <w:rPr>
          <w:rFonts w:ascii="Arial" w:hAnsi="Arial" w:cs="Arial"/>
          <w:b/>
          <w:lang w:val="pt-BR"/>
        </w:rPr>
        <w:t>ART. 218 – OBSTÁCULOS VERTICAIS E OBSTÁCULOS LARGOS</w:t>
      </w:r>
    </w:p>
    <w:p w:rsidR="00655702" w:rsidRPr="00AC3955" w:rsidRDefault="00EE035F" w:rsidP="00E51474">
      <w:pPr>
        <w:numPr>
          <w:ilvl w:val="0"/>
          <w:numId w:val="31"/>
        </w:numPr>
        <w:tabs>
          <w:tab w:val="clear" w:pos="720"/>
          <w:tab w:val="left" w:pos="142"/>
          <w:tab w:val="left" w:pos="284"/>
          <w:tab w:val="left" w:pos="397"/>
          <w:tab w:val="left" w:pos="567"/>
        </w:tabs>
        <w:spacing w:line="360" w:lineRule="auto"/>
        <w:ind w:left="0" w:firstLine="0"/>
        <w:jc w:val="both"/>
        <w:rPr>
          <w:rFonts w:ascii="Arial" w:hAnsi="Arial" w:cs="Arial"/>
          <w:u w:val="single"/>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Quando um obstáculo Vertical ou parte de um obstáculo, é composto por dois ou mais elementos sobrepostos, e situados no mesmo plano vertical, só é penalizada a queda do elemento superior.</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p>
    <w:p w:rsidR="00655702" w:rsidRPr="00AC3955" w:rsidRDefault="00EE035F" w:rsidP="00E51474">
      <w:pPr>
        <w:numPr>
          <w:ilvl w:val="0"/>
          <w:numId w:val="31"/>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Quando um obstáculo Largo, que requer apenas um esforço para ser transposto, é composto por elementos que não estão situados no mesmo plano vertical, a queda de um ou vários elementos superiores conta só como uma falta, qualquer que seja o número ou a posição dos elementos que caírem. O derrube de arbustos, sebes, etc., utilizados como enchimento, não acarreta qualquer penalização.</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AC3955">
        <w:rPr>
          <w:rFonts w:ascii="Arial" w:hAnsi="Arial" w:cs="Arial"/>
          <w:b/>
          <w:lang w:val="pt-BR"/>
        </w:rPr>
        <w:t>ART. 219 – DESOBEDIÊNCIAS</w:t>
      </w:r>
    </w:p>
    <w:p w:rsidR="00655702" w:rsidRPr="00AC3955" w:rsidRDefault="00EE035F" w:rsidP="00E51474">
      <w:pPr>
        <w:numPr>
          <w:ilvl w:val="0"/>
          <w:numId w:val="32"/>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São consideradas como desobediências e penalizadas como tal (ART. 236 e ART. 239):</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r w:rsidRPr="00325BCF">
        <w:rPr>
          <w:rFonts w:ascii="Arial" w:hAnsi="Arial" w:cs="Arial"/>
          <w:b/>
          <w:bCs/>
          <w:lang w:val="pt-BR"/>
        </w:rPr>
        <w:t>1.1</w:t>
      </w:r>
      <w:r>
        <w:rPr>
          <w:rFonts w:ascii="Arial" w:hAnsi="Arial" w:cs="Arial"/>
          <w:lang w:val="pt-BR"/>
        </w:rPr>
        <w:t xml:space="preserve">. </w:t>
      </w:r>
      <w:r w:rsidR="00E51474">
        <w:rPr>
          <w:rFonts w:ascii="Arial" w:hAnsi="Arial" w:cs="Arial"/>
          <w:lang w:val="pt-BR"/>
        </w:rPr>
        <w:t xml:space="preserve"> </w:t>
      </w:r>
      <w:r w:rsidRPr="00AC3955">
        <w:rPr>
          <w:rFonts w:ascii="Arial" w:hAnsi="Arial" w:cs="Arial"/>
          <w:lang w:val="pt-BR"/>
        </w:rPr>
        <w:t>Uma recusa.</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r w:rsidRPr="00325BCF">
        <w:rPr>
          <w:rFonts w:ascii="Arial" w:hAnsi="Arial" w:cs="Arial"/>
          <w:b/>
          <w:bCs/>
          <w:lang w:val="pt-BR"/>
        </w:rPr>
        <w:t>1.2</w:t>
      </w:r>
      <w:r>
        <w:rPr>
          <w:rFonts w:ascii="Arial" w:hAnsi="Arial" w:cs="Arial"/>
          <w:lang w:val="pt-BR"/>
        </w:rPr>
        <w:t xml:space="preserve">. </w:t>
      </w:r>
      <w:r w:rsidR="00E51474">
        <w:rPr>
          <w:rFonts w:ascii="Arial" w:hAnsi="Arial" w:cs="Arial"/>
          <w:lang w:val="pt-BR"/>
        </w:rPr>
        <w:t xml:space="preserve"> </w:t>
      </w:r>
      <w:r w:rsidRPr="00AC3955">
        <w:rPr>
          <w:rFonts w:ascii="Arial" w:hAnsi="Arial" w:cs="Arial"/>
          <w:lang w:val="pt-BR"/>
        </w:rPr>
        <w:t>Uma furta.</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r w:rsidRPr="00325BCF">
        <w:rPr>
          <w:rFonts w:ascii="Arial" w:hAnsi="Arial" w:cs="Arial"/>
          <w:b/>
          <w:bCs/>
          <w:lang w:val="pt-BR"/>
        </w:rPr>
        <w:t>1.3</w:t>
      </w:r>
      <w:r w:rsidR="004B7C28">
        <w:rPr>
          <w:rFonts w:ascii="Arial" w:hAnsi="Arial" w:cs="Arial"/>
          <w:lang w:val="pt-BR"/>
        </w:rPr>
        <w:t xml:space="preserve">. </w:t>
      </w:r>
      <w:r w:rsidR="00E51474">
        <w:rPr>
          <w:rFonts w:ascii="Arial" w:hAnsi="Arial" w:cs="Arial"/>
          <w:lang w:val="pt-BR"/>
        </w:rPr>
        <w:t xml:space="preserve"> </w:t>
      </w:r>
      <w:r w:rsidRPr="00AC3955">
        <w:rPr>
          <w:rFonts w:ascii="Arial" w:hAnsi="Arial" w:cs="Arial"/>
          <w:lang w:val="pt-BR"/>
        </w:rPr>
        <w:t>Uma defesa.</w:t>
      </w:r>
    </w:p>
    <w:p w:rsidR="00655702" w:rsidRPr="00AC3955" w:rsidRDefault="00B52A18" w:rsidP="00B52A18">
      <w:pPr>
        <w:tabs>
          <w:tab w:val="left" w:pos="142"/>
          <w:tab w:val="left" w:pos="284"/>
          <w:tab w:val="left" w:pos="397"/>
        </w:tabs>
        <w:spacing w:line="360" w:lineRule="auto"/>
        <w:ind w:hanging="283"/>
        <w:jc w:val="both"/>
        <w:rPr>
          <w:rFonts w:ascii="Arial" w:hAnsi="Arial" w:cs="Arial"/>
          <w:lang w:val="pt-BR"/>
        </w:rPr>
      </w:pPr>
      <w:r>
        <w:rPr>
          <w:rFonts w:ascii="Arial" w:hAnsi="Arial" w:cs="Arial"/>
          <w:lang w:val="pt-BR"/>
        </w:rPr>
        <w:t xml:space="preserve">     </w:t>
      </w:r>
      <w:r w:rsidR="00EE035F" w:rsidRPr="00325BCF">
        <w:rPr>
          <w:rFonts w:ascii="Arial" w:hAnsi="Arial" w:cs="Arial"/>
          <w:b/>
          <w:bCs/>
          <w:lang w:val="pt-BR"/>
        </w:rPr>
        <w:t>1.4</w:t>
      </w:r>
      <w:r w:rsidR="00E51474">
        <w:rPr>
          <w:rFonts w:ascii="Arial" w:hAnsi="Arial" w:cs="Arial"/>
          <w:lang w:val="pt-BR"/>
        </w:rPr>
        <w:t xml:space="preserve">. </w:t>
      </w:r>
      <w:r w:rsidR="00655702" w:rsidRPr="00AC3955">
        <w:rPr>
          <w:rFonts w:ascii="Arial" w:hAnsi="Arial" w:cs="Arial"/>
          <w:lang w:val="pt-BR"/>
        </w:rPr>
        <w:t>Um círculo mais ou menos regular, ou um grupo de círculos, executados em qualquer lugar da pista seja por que motivo for. É também uma desobediência contornar o último obstáculo saltado, a menos que o percurso assim o exija.</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p>
    <w:p w:rsidR="00655702" w:rsidRPr="00AC3955" w:rsidRDefault="00EE035F" w:rsidP="00E51474">
      <w:pPr>
        <w:numPr>
          <w:ilvl w:val="0"/>
          <w:numId w:val="32"/>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Não obstante o definido no artigo anterior, o que se segue não é considerado como desobediência:</w:t>
      </w:r>
    </w:p>
    <w:p w:rsidR="00655702" w:rsidRPr="00AC3955" w:rsidRDefault="00655702" w:rsidP="00B52A18">
      <w:pPr>
        <w:tabs>
          <w:tab w:val="left" w:pos="284"/>
          <w:tab w:val="left" w:pos="397"/>
        </w:tabs>
        <w:spacing w:line="360" w:lineRule="auto"/>
        <w:jc w:val="both"/>
        <w:rPr>
          <w:rFonts w:ascii="Arial" w:hAnsi="Arial" w:cs="Arial"/>
          <w:lang w:val="pt-BR"/>
        </w:rPr>
      </w:pPr>
      <w:r w:rsidRPr="00325BCF">
        <w:rPr>
          <w:rFonts w:ascii="Arial" w:hAnsi="Arial" w:cs="Arial"/>
          <w:b/>
          <w:bCs/>
          <w:lang w:val="pt-BR"/>
        </w:rPr>
        <w:t>2.1</w:t>
      </w:r>
      <w:r w:rsidRPr="00AC3955">
        <w:rPr>
          <w:rFonts w:ascii="Arial" w:hAnsi="Arial" w:cs="Arial"/>
          <w:lang w:val="pt-BR"/>
        </w:rPr>
        <w:t>.</w:t>
      </w:r>
      <w:r>
        <w:rPr>
          <w:rFonts w:ascii="Arial" w:hAnsi="Arial" w:cs="Arial"/>
          <w:lang w:val="pt-BR"/>
        </w:rPr>
        <w:t xml:space="preserve"> </w:t>
      </w:r>
      <w:r w:rsidR="00E51474">
        <w:rPr>
          <w:rFonts w:ascii="Arial" w:hAnsi="Arial" w:cs="Arial"/>
          <w:lang w:val="pt-BR"/>
        </w:rPr>
        <w:t xml:space="preserve"> </w:t>
      </w:r>
      <w:r w:rsidRPr="00AC3955">
        <w:rPr>
          <w:rFonts w:ascii="Arial" w:hAnsi="Arial" w:cs="Arial"/>
          <w:lang w:val="pt-BR"/>
        </w:rPr>
        <w:t>Efetuar círculos à volta de um obstáculo durante 45 segundos (independentemente de o obstáculo</w:t>
      </w:r>
      <w:r w:rsidRPr="00F52B57">
        <w:rPr>
          <w:rFonts w:ascii="Arial" w:hAnsi="Arial" w:cs="Arial"/>
          <w:sz w:val="20"/>
          <w:szCs w:val="20"/>
          <w:lang w:val="pt-BR"/>
        </w:rPr>
        <w:t xml:space="preserve"> </w:t>
      </w:r>
      <w:r w:rsidRPr="00AC3955">
        <w:rPr>
          <w:rFonts w:ascii="Arial" w:hAnsi="Arial" w:cs="Arial"/>
          <w:lang w:val="pt-BR"/>
        </w:rPr>
        <w:t>ter de ser reconstruído ou não), depois de uma furta ou recusa, antes de se posicionar para saltar o obstáculo.</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AC3955">
        <w:rPr>
          <w:rFonts w:ascii="Arial" w:hAnsi="Arial" w:cs="Arial"/>
          <w:b/>
          <w:lang w:val="pt-BR"/>
        </w:rPr>
        <w:t>ART.</w:t>
      </w:r>
      <w:r w:rsidR="00AF7C2B">
        <w:rPr>
          <w:rFonts w:ascii="Arial" w:hAnsi="Arial" w:cs="Arial"/>
          <w:b/>
          <w:lang w:val="pt-BR"/>
        </w:rPr>
        <w:t xml:space="preserve"> </w:t>
      </w:r>
      <w:r w:rsidRPr="00AC3955">
        <w:rPr>
          <w:rFonts w:ascii="Arial" w:hAnsi="Arial" w:cs="Arial"/>
          <w:b/>
          <w:lang w:val="pt-BR"/>
        </w:rPr>
        <w:t>220 – ERRO DE PERCURSO</w:t>
      </w:r>
    </w:p>
    <w:p w:rsidR="00655702" w:rsidRPr="00AC3955" w:rsidRDefault="00143958" w:rsidP="00E51474">
      <w:pPr>
        <w:numPr>
          <w:ilvl w:val="0"/>
          <w:numId w:val="33"/>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F70863">
        <w:rPr>
          <w:rFonts w:ascii="Arial" w:hAnsi="Arial" w:cs="Arial"/>
          <w:lang w:val="pt-BR"/>
        </w:rPr>
        <w:t>Há erro de percurso quando o A</w:t>
      </w:r>
      <w:r w:rsidR="00655702" w:rsidRPr="00AC3955">
        <w:rPr>
          <w:rFonts w:ascii="Arial" w:hAnsi="Arial" w:cs="Arial"/>
          <w:lang w:val="pt-BR"/>
        </w:rPr>
        <w:t>tleta:</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r w:rsidRPr="00325BCF">
        <w:rPr>
          <w:rFonts w:ascii="Arial" w:hAnsi="Arial" w:cs="Arial"/>
          <w:b/>
          <w:bCs/>
          <w:lang w:val="pt-BR"/>
        </w:rPr>
        <w:t>1.</w:t>
      </w:r>
      <w:r>
        <w:rPr>
          <w:rFonts w:ascii="Arial" w:hAnsi="Arial" w:cs="Arial"/>
          <w:lang w:val="pt-BR"/>
        </w:rPr>
        <w:t xml:space="preserve">1. </w:t>
      </w:r>
      <w:r w:rsidR="00E51474">
        <w:rPr>
          <w:rFonts w:ascii="Arial" w:hAnsi="Arial" w:cs="Arial"/>
          <w:lang w:val="pt-BR"/>
        </w:rPr>
        <w:t xml:space="preserve"> </w:t>
      </w:r>
      <w:r w:rsidRPr="00AC3955">
        <w:rPr>
          <w:rFonts w:ascii="Arial" w:hAnsi="Arial" w:cs="Arial"/>
          <w:lang w:val="pt-BR"/>
        </w:rPr>
        <w:t>Não faz o percurso de acordo com o gráfico afixado.</w:t>
      </w:r>
    </w:p>
    <w:p w:rsidR="00655702" w:rsidRPr="00AC3955" w:rsidRDefault="00B52A18" w:rsidP="00143958">
      <w:pPr>
        <w:tabs>
          <w:tab w:val="left" w:pos="284"/>
          <w:tab w:val="left" w:pos="397"/>
          <w:tab w:val="left" w:pos="567"/>
        </w:tabs>
        <w:spacing w:line="360" w:lineRule="auto"/>
        <w:ind w:left="567" w:hanging="850"/>
        <w:jc w:val="both"/>
        <w:rPr>
          <w:rFonts w:ascii="Arial" w:hAnsi="Arial" w:cs="Arial"/>
          <w:lang w:val="pt-BR"/>
        </w:rPr>
      </w:pPr>
      <w:r>
        <w:rPr>
          <w:rFonts w:ascii="Arial" w:hAnsi="Arial" w:cs="Arial"/>
          <w:lang w:val="pt-BR"/>
        </w:rPr>
        <w:t xml:space="preserve">     </w:t>
      </w:r>
      <w:r w:rsidR="00655702" w:rsidRPr="00325BCF">
        <w:rPr>
          <w:rFonts w:ascii="Arial" w:hAnsi="Arial" w:cs="Arial"/>
          <w:b/>
          <w:bCs/>
          <w:lang w:val="pt-BR"/>
        </w:rPr>
        <w:t>1.2.</w:t>
      </w:r>
      <w:r w:rsidR="00655702">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 xml:space="preserve">Não cruza a linha de partida ou de chegada </w:t>
      </w:r>
      <w:r w:rsidR="00655702">
        <w:rPr>
          <w:rFonts w:ascii="Arial" w:hAnsi="Arial" w:cs="Arial"/>
          <w:lang w:val="pt-BR"/>
        </w:rPr>
        <w:t xml:space="preserve">entre as bandeirolas no sentido </w:t>
      </w:r>
      <w:r w:rsidR="00655702" w:rsidRPr="00AC3955">
        <w:rPr>
          <w:rFonts w:ascii="Arial" w:hAnsi="Arial" w:cs="Arial"/>
          <w:lang w:val="pt-BR"/>
        </w:rPr>
        <w:t xml:space="preserve">correto (ART. </w:t>
      </w:r>
      <w:r w:rsidR="00655702" w:rsidRPr="006D6DB8">
        <w:rPr>
          <w:rFonts w:ascii="Arial" w:hAnsi="Arial" w:cs="Arial"/>
          <w:lang w:val="pt-BR"/>
        </w:rPr>
        <w:t>241.3.6 e ART. 241.3.</w:t>
      </w:r>
      <w:r w:rsidR="00655702" w:rsidRPr="00AC3955">
        <w:rPr>
          <w:rFonts w:ascii="Arial" w:hAnsi="Arial" w:cs="Arial"/>
          <w:lang w:val="pt-BR"/>
        </w:rPr>
        <w:t>17).</w:t>
      </w:r>
    </w:p>
    <w:p w:rsidR="00655702" w:rsidRPr="006D6DB8" w:rsidRDefault="00655702" w:rsidP="00655702">
      <w:pPr>
        <w:tabs>
          <w:tab w:val="left" w:pos="284"/>
          <w:tab w:val="left" w:pos="397"/>
          <w:tab w:val="left" w:pos="567"/>
        </w:tabs>
        <w:spacing w:line="360" w:lineRule="auto"/>
        <w:jc w:val="both"/>
        <w:rPr>
          <w:rFonts w:ascii="Arial" w:hAnsi="Arial" w:cs="Arial"/>
          <w:lang w:val="pt-BR"/>
        </w:rPr>
      </w:pPr>
      <w:r w:rsidRPr="00143958">
        <w:rPr>
          <w:rFonts w:ascii="Arial" w:hAnsi="Arial" w:cs="Arial"/>
          <w:b/>
          <w:bCs/>
          <w:lang w:val="pt-BR"/>
        </w:rPr>
        <w:lastRenderedPageBreak/>
        <w:t>1.3</w:t>
      </w:r>
      <w:r>
        <w:rPr>
          <w:rFonts w:ascii="Arial" w:hAnsi="Arial" w:cs="Arial"/>
          <w:lang w:val="pt-BR"/>
        </w:rPr>
        <w:t xml:space="preserve">. </w:t>
      </w:r>
      <w:r w:rsidR="00E51474">
        <w:rPr>
          <w:rFonts w:ascii="Arial" w:hAnsi="Arial" w:cs="Arial"/>
          <w:lang w:val="pt-BR"/>
        </w:rPr>
        <w:t xml:space="preserve"> </w:t>
      </w:r>
      <w:r w:rsidRPr="00AC3955">
        <w:rPr>
          <w:rFonts w:ascii="Arial" w:hAnsi="Arial" w:cs="Arial"/>
          <w:lang w:val="pt-BR"/>
        </w:rPr>
        <w:t>Omite uma passagem obrigatória</w:t>
      </w:r>
      <w:r w:rsidRPr="006D6DB8">
        <w:rPr>
          <w:rFonts w:ascii="Arial" w:hAnsi="Arial" w:cs="Arial"/>
          <w:lang w:val="pt-BR"/>
        </w:rPr>
        <w:t>. (ART.241.3.7).</w:t>
      </w:r>
    </w:p>
    <w:p w:rsidR="00655702" w:rsidRPr="006D6DB8" w:rsidRDefault="00143958" w:rsidP="00143958">
      <w:pPr>
        <w:tabs>
          <w:tab w:val="left" w:pos="284"/>
          <w:tab w:val="left" w:pos="397"/>
          <w:tab w:val="left" w:pos="567"/>
        </w:tabs>
        <w:spacing w:line="360" w:lineRule="auto"/>
        <w:ind w:left="567" w:hanging="850"/>
        <w:jc w:val="both"/>
        <w:rPr>
          <w:rFonts w:ascii="Arial" w:hAnsi="Arial" w:cs="Arial"/>
          <w:lang w:val="pt-BR"/>
        </w:rPr>
      </w:pPr>
      <w:r w:rsidRPr="006D6DB8">
        <w:rPr>
          <w:rFonts w:ascii="Arial" w:hAnsi="Arial" w:cs="Arial"/>
          <w:lang w:val="pt-BR"/>
        </w:rPr>
        <w:t xml:space="preserve">     </w:t>
      </w:r>
      <w:r w:rsidR="00655702" w:rsidRPr="006D6DB8">
        <w:rPr>
          <w:rFonts w:ascii="Arial" w:hAnsi="Arial" w:cs="Arial"/>
          <w:b/>
          <w:bCs/>
          <w:lang w:val="pt-BR"/>
        </w:rPr>
        <w:t>1.4</w:t>
      </w:r>
      <w:r w:rsidR="00655702" w:rsidRPr="006D6DB8">
        <w:rPr>
          <w:rFonts w:ascii="Arial" w:hAnsi="Arial" w:cs="Arial"/>
          <w:sz w:val="20"/>
          <w:szCs w:val="20"/>
          <w:lang w:val="pt-BR"/>
        </w:rPr>
        <w:t xml:space="preserve">. </w:t>
      </w:r>
      <w:r w:rsidR="00E51474">
        <w:rPr>
          <w:rFonts w:ascii="Arial" w:hAnsi="Arial" w:cs="Arial"/>
          <w:sz w:val="20"/>
          <w:szCs w:val="20"/>
          <w:lang w:val="pt-BR"/>
        </w:rPr>
        <w:t xml:space="preserve"> </w:t>
      </w:r>
      <w:r w:rsidR="00655702" w:rsidRPr="006D6DB8">
        <w:rPr>
          <w:rFonts w:ascii="Arial" w:hAnsi="Arial" w:cs="Arial"/>
          <w:lang w:val="pt-BR"/>
        </w:rPr>
        <w:t>Não salta os obstáculos na ordem ou na direção indicada, salvo em algumas provas especiais (ART.241.3.10 e ART. 241.3.11).</w:t>
      </w:r>
    </w:p>
    <w:p w:rsidR="00655702" w:rsidRPr="00AC3955" w:rsidRDefault="00143958" w:rsidP="00143958">
      <w:pPr>
        <w:tabs>
          <w:tab w:val="left" w:pos="284"/>
          <w:tab w:val="left" w:pos="397"/>
          <w:tab w:val="left" w:pos="567"/>
        </w:tabs>
        <w:spacing w:line="360" w:lineRule="auto"/>
        <w:ind w:left="567" w:hanging="850"/>
        <w:jc w:val="both"/>
        <w:rPr>
          <w:rFonts w:ascii="Arial" w:hAnsi="Arial" w:cs="Arial"/>
          <w:lang w:val="pt-BR"/>
        </w:rPr>
      </w:pPr>
      <w:r>
        <w:rPr>
          <w:rFonts w:ascii="Arial" w:hAnsi="Arial" w:cs="Arial"/>
          <w:lang w:val="pt-BR"/>
        </w:rPr>
        <w:t xml:space="preserve">    </w:t>
      </w:r>
      <w:r w:rsidR="00655702" w:rsidRPr="00143958">
        <w:rPr>
          <w:rFonts w:ascii="Arial" w:hAnsi="Arial" w:cs="Arial"/>
          <w:b/>
          <w:bCs/>
          <w:lang w:val="pt-BR"/>
        </w:rPr>
        <w:t>1.5</w:t>
      </w:r>
      <w:r w:rsidR="00655702" w:rsidRPr="00AC3955">
        <w:rPr>
          <w:rFonts w:ascii="Arial" w:hAnsi="Arial" w:cs="Arial"/>
          <w:lang w:val="pt-BR"/>
        </w:rPr>
        <w:t>.</w:t>
      </w:r>
      <w:r w:rsidR="00655702" w:rsidRPr="00AC3955">
        <w:rPr>
          <w:rFonts w:ascii="Arial" w:hAnsi="Arial" w:cs="Arial"/>
          <w:lang w:val="pt-BR"/>
        </w:rPr>
        <w:tab/>
      </w:r>
      <w:r w:rsidR="00E51474">
        <w:rPr>
          <w:rFonts w:ascii="Arial" w:hAnsi="Arial" w:cs="Arial"/>
          <w:lang w:val="pt-BR"/>
        </w:rPr>
        <w:t xml:space="preserve">   </w:t>
      </w:r>
      <w:r w:rsidR="00655702" w:rsidRPr="00AC3955">
        <w:rPr>
          <w:rFonts w:ascii="Arial" w:hAnsi="Arial" w:cs="Arial"/>
          <w:lang w:val="pt-BR"/>
        </w:rPr>
        <w:t xml:space="preserve">Salta ou tenta saltar um obstáculo que não faz parte do percurso ou se esquece de saltar um obstáculo. Os obstáculos que não fazem parte do percurso devem estar cruzados, mas se a equipa de pista não o tiver </w:t>
      </w:r>
      <w:r w:rsidR="00F70863">
        <w:rPr>
          <w:rFonts w:ascii="Arial" w:hAnsi="Arial" w:cs="Arial"/>
          <w:lang w:val="pt-BR"/>
        </w:rPr>
        <w:t>feito, isso não invalida que o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seja eliminado.</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p>
    <w:p w:rsidR="00655702" w:rsidRPr="006D6DB8" w:rsidRDefault="00143958" w:rsidP="00E51474">
      <w:pPr>
        <w:numPr>
          <w:ilvl w:val="0"/>
          <w:numId w:val="33"/>
        </w:numPr>
        <w:tabs>
          <w:tab w:val="clear" w:pos="720"/>
          <w:tab w:val="left" w:pos="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 xml:space="preserve">Um erro de percurso não corrigido acarreta a </w:t>
      </w:r>
      <w:r w:rsidR="00655702" w:rsidRPr="006D6DB8">
        <w:rPr>
          <w:rFonts w:ascii="Arial" w:hAnsi="Arial" w:cs="Arial"/>
          <w:lang w:val="pt-BR"/>
        </w:rPr>
        <w:t xml:space="preserve">eliminação (ART.241.3.6 a 11 e ART.241.3.17). </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AC3955">
        <w:rPr>
          <w:rFonts w:ascii="Arial" w:hAnsi="Arial" w:cs="Arial"/>
          <w:b/>
          <w:lang w:val="pt-BR"/>
        </w:rPr>
        <w:t>ART. 221 – RECUSA</w:t>
      </w:r>
    </w:p>
    <w:p w:rsidR="00655702" w:rsidRPr="00AC3955" w:rsidRDefault="00143958" w:rsidP="00E51474">
      <w:pPr>
        <w:numPr>
          <w:ilvl w:val="0"/>
          <w:numId w:val="34"/>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Considera-se que há recusa quando o cavalo pára em frente ao obstáculo que tem de transpor, independentemente de destruí-lo ou deslocá-lo.</w:t>
      </w:r>
    </w:p>
    <w:p w:rsidR="00655702" w:rsidRPr="00B96BC7" w:rsidRDefault="00655702" w:rsidP="00655702">
      <w:pPr>
        <w:tabs>
          <w:tab w:val="left" w:pos="284"/>
          <w:tab w:val="left" w:pos="397"/>
          <w:tab w:val="left" w:pos="567"/>
        </w:tabs>
        <w:spacing w:line="360" w:lineRule="auto"/>
        <w:jc w:val="both"/>
        <w:rPr>
          <w:rFonts w:ascii="Arial" w:hAnsi="Arial" w:cs="Arial"/>
          <w:sz w:val="20"/>
          <w:lang w:val="pt-BR"/>
        </w:rPr>
      </w:pPr>
    </w:p>
    <w:p w:rsidR="00655702" w:rsidRPr="00AC3955" w:rsidRDefault="00143958" w:rsidP="00E51474">
      <w:pPr>
        <w:numPr>
          <w:ilvl w:val="0"/>
          <w:numId w:val="34"/>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 xml:space="preserve">A paragem em </w:t>
      </w:r>
      <w:r w:rsidR="00655702" w:rsidRPr="009518DD">
        <w:rPr>
          <w:rFonts w:ascii="Arial" w:hAnsi="Arial" w:cs="Arial"/>
          <w:lang w:val="pt-BR"/>
        </w:rPr>
        <w:t>frente a uma passagem obrigatória ou em frente</w:t>
      </w:r>
      <w:r w:rsidR="00655702" w:rsidRPr="00AC3955">
        <w:rPr>
          <w:rFonts w:ascii="Arial" w:hAnsi="Arial" w:cs="Arial"/>
          <w:lang w:val="pt-BR"/>
        </w:rPr>
        <w:t xml:space="preserve"> a um obstáculo, sem recuar e sem o derrubar, seguido imediatamente de um salto a pé firme não é penalizada.</w:t>
      </w:r>
    </w:p>
    <w:p w:rsidR="00655702" w:rsidRPr="00B96BC7" w:rsidRDefault="00655702" w:rsidP="00655702">
      <w:pPr>
        <w:tabs>
          <w:tab w:val="left" w:pos="284"/>
          <w:tab w:val="left" w:pos="397"/>
          <w:tab w:val="left" w:pos="567"/>
        </w:tabs>
        <w:spacing w:line="360" w:lineRule="auto"/>
        <w:jc w:val="both"/>
        <w:rPr>
          <w:rFonts w:ascii="Arial" w:hAnsi="Arial" w:cs="Arial"/>
          <w:sz w:val="20"/>
          <w:lang w:val="pt-BR"/>
        </w:rPr>
      </w:pPr>
    </w:p>
    <w:p w:rsidR="00655702" w:rsidRPr="00AC3955" w:rsidRDefault="00143958" w:rsidP="00E51474">
      <w:pPr>
        <w:numPr>
          <w:ilvl w:val="0"/>
          <w:numId w:val="34"/>
        </w:numPr>
        <w:tabs>
          <w:tab w:val="clear" w:pos="720"/>
          <w:tab w:val="left" w:pos="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Se a paragem se prolonga, se o cavalo recua, voluntariamente ou não, mesmo que seja uma só passada, conta como uma recusa.</w:t>
      </w:r>
    </w:p>
    <w:p w:rsidR="00655702" w:rsidRPr="00B96BC7" w:rsidRDefault="00655702" w:rsidP="00655702">
      <w:pPr>
        <w:tabs>
          <w:tab w:val="left" w:pos="284"/>
          <w:tab w:val="left" w:pos="397"/>
          <w:tab w:val="left" w:pos="567"/>
        </w:tabs>
        <w:spacing w:line="360" w:lineRule="auto"/>
        <w:jc w:val="both"/>
        <w:rPr>
          <w:rFonts w:ascii="Arial" w:hAnsi="Arial" w:cs="Arial"/>
          <w:sz w:val="20"/>
          <w:lang w:val="pt-BR"/>
        </w:rPr>
      </w:pPr>
    </w:p>
    <w:p w:rsidR="00655702" w:rsidRPr="00AC3955" w:rsidRDefault="00143958" w:rsidP="00E51474">
      <w:pPr>
        <w:numPr>
          <w:ilvl w:val="0"/>
          <w:numId w:val="34"/>
        </w:numPr>
        <w:tabs>
          <w:tab w:val="clear" w:pos="720"/>
          <w:tab w:val="left" w:pos="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Se um cavalo, próximo de um obstáculo escorrega, e na sequência desse movimento o atravessa, o Juiz encarregado da campainha deve decidir imediatamente se há recusa ou derrube de obstáculo. Se opta por uma recusa, a campainha toca imediatamente, o Atleta</w:t>
      </w:r>
      <w:r w:rsidR="00655702" w:rsidRPr="00AC3955">
        <w:rPr>
          <w:rFonts w:ascii="Arial" w:hAnsi="Arial" w:cs="Arial"/>
          <w:color w:val="FF0000"/>
          <w:lang w:val="pt-BR"/>
        </w:rPr>
        <w:t xml:space="preserve"> </w:t>
      </w:r>
      <w:r w:rsidR="00655702" w:rsidRPr="00AC3955">
        <w:rPr>
          <w:rFonts w:ascii="Arial" w:hAnsi="Arial" w:cs="Arial"/>
          <w:lang w:val="pt-BR"/>
        </w:rPr>
        <w:t>pára e deve estar pronto para saltar o obstáculo logo que este</w:t>
      </w:r>
      <w:r w:rsidR="00675C1A">
        <w:rPr>
          <w:rFonts w:ascii="Arial" w:hAnsi="Arial" w:cs="Arial"/>
          <w:lang w:val="pt-BR"/>
        </w:rPr>
        <w:t xml:space="preserve"> esteja reconstruído (ART. 232</w:t>
      </w:r>
      <w:r w:rsidR="00655702" w:rsidRPr="00AC3955">
        <w:rPr>
          <w:rFonts w:ascii="Arial" w:hAnsi="Arial" w:cs="Arial"/>
          <w:lang w:val="pt-BR"/>
        </w:rPr>
        <w:t xml:space="preserve"> e ART. 233).</w:t>
      </w:r>
    </w:p>
    <w:p w:rsidR="00655702" w:rsidRPr="00AC3955" w:rsidRDefault="00143958" w:rsidP="00143958">
      <w:pPr>
        <w:tabs>
          <w:tab w:val="left" w:pos="284"/>
          <w:tab w:val="left" w:pos="397"/>
          <w:tab w:val="left" w:pos="567"/>
        </w:tabs>
        <w:spacing w:line="360" w:lineRule="auto"/>
        <w:ind w:left="567" w:hanging="850"/>
        <w:jc w:val="both"/>
        <w:rPr>
          <w:rFonts w:ascii="Arial" w:hAnsi="Arial" w:cs="Arial"/>
          <w:lang w:val="pt-BR"/>
        </w:rPr>
      </w:pPr>
      <w:r>
        <w:rPr>
          <w:rFonts w:ascii="Arial" w:hAnsi="Arial" w:cs="Arial"/>
          <w:lang w:val="pt-BR"/>
        </w:rPr>
        <w:t xml:space="preserve">     </w:t>
      </w:r>
      <w:r w:rsidR="00655702" w:rsidRPr="00143958">
        <w:rPr>
          <w:rFonts w:ascii="Arial" w:hAnsi="Arial" w:cs="Arial"/>
          <w:b/>
          <w:bCs/>
          <w:lang w:val="pt-BR"/>
        </w:rPr>
        <w:t>4.1</w:t>
      </w:r>
      <w:r w:rsidR="00655702">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Se o Juiz decide que não há re</w:t>
      </w:r>
      <w:r w:rsidR="00F70863">
        <w:rPr>
          <w:rFonts w:ascii="Arial" w:hAnsi="Arial" w:cs="Arial"/>
          <w:lang w:val="pt-BR"/>
        </w:rPr>
        <w:t>cusa, a campainha não toca e o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deve continuar o percurso, sendo penalizado por derrube de obstáculo.</w:t>
      </w:r>
    </w:p>
    <w:p w:rsidR="00655702" w:rsidRPr="00AC3955" w:rsidRDefault="00143958" w:rsidP="00E51474">
      <w:pPr>
        <w:tabs>
          <w:tab w:val="left" w:pos="284"/>
          <w:tab w:val="left" w:pos="397"/>
          <w:tab w:val="left" w:pos="567"/>
        </w:tabs>
        <w:spacing w:line="360" w:lineRule="auto"/>
        <w:ind w:left="567" w:hanging="850"/>
        <w:jc w:val="both"/>
        <w:rPr>
          <w:rFonts w:ascii="Arial" w:hAnsi="Arial" w:cs="Arial"/>
          <w:lang w:val="pt-BR"/>
        </w:rPr>
      </w:pPr>
      <w:r>
        <w:rPr>
          <w:rFonts w:ascii="Arial" w:hAnsi="Arial" w:cs="Arial"/>
          <w:lang w:val="pt-BR"/>
        </w:rPr>
        <w:t xml:space="preserve">    </w:t>
      </w:r>
      <w:r w:rsidR="00B52A18">
        <w:rPr>
          <w:rFonts w:ascii="Arial" w:hAnsi="Arial" w:cs="Arial"/>
          <w:lang w:val="pt-BR"/>
        </w:rPr>
        <w:t xml:space="preserve"> </w:t>
      </w:r>
      <w:r w:rsidR="00655702" w:rsidRPr="00143958">
        <w:rPr>
          <w:rFonts w:ascii="Arial" w:hAnsi="Arial" w:cs="Arial"/>
          <w:b/>
          <w:bCs/>
          <w:lang w:val="pt-BR"/>
        </w:rPr>
        <w:t>4.2</w:t>
      </w:r>
      <w:r w:rsidR="00655702" w:rsidRPr="00AC3955">
        <w:rPr>
          <w:rFonts w:ascii="Arial" w:hAnsi="Arial" w:cs="Arial"/>
          <w:lang w:val="pt-BR"/>
        </w:rPr>
        <w:t>.</w:t>
      </w:r>
      <w:r w:rsidR="00655702" w:rsidRPr="00AC3955">
        <w:rPr>
          <w:rFonts w:ascii="Arial" w:hAnsi="Arial" w:cs="Arial"/>
          <w:lang w:val="pt-BR"/>
        </w:rPr>
        <w:tab/>
        <w:t>Se a cam</w:t>
      </w:r>
      <w:r w:rsidR="00325BCF">
        <w:rPr>
          <w:rFonts w:ascii="Arial" w:hAnsi="Arial" w:cs="Arial"/>
          <w:lang w:val="pt-BR"/>
        </w:rPr>
        <w:t>pain</w:t>
      </w:r>
      <w:r w:rsidR="00F70863">
        <w:rPr>
          <w:rFonts w:ascii="Arial" w:hAnsi="Arial" w:cs="Arial"/>
          <w:lang w:val="pt-BR"/>
        </w:rPr>
        <w:t>ha tocar e o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saltar, de seguida, outro elemento do composto, não é eliminado nem tem qualquer penalização, mesmo que derrube qualquer elemento do composto.</w:t>
      </w:r>
    </w:p>
    <w:p w:rsidR="00655702"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AC3955">
        <w:rPr>
          <w:rFonts w:ascii="Arial" w:hAnsi="Arial" w:cs="Arial"/>
          <w:b/>
          <w:lang w:val="pt-BR"/>
        </w:rPr>
        <w:t>ART. 222 – FURTA</w:t>
      </w:r>
    </w:p>
    <w:p w:rsidR="00143958" w:rsidRPr="00325BCF" w:rsidRDefault="00655702" w:rsidP="00E51474">
      <w:pPr>
        <w:numPr>
          <w:ilvl w:val="0"/>
          <w:numId w:val="43"/>
        </w:numPr>
        <w:tabs>
          <w:tab w:val="clear" w:pos="720"/>
          <w:tab w:val="left" w:pos="-5387"/>
          <w:tab w:val="left" w:pos="-5103"/>
          <w:tab w:val="left" w:pos="567"/>
        </w:tabs>
        <w:spacing w:line="360" w:lineRule="auto"/>
        <w:ind w:left="0" w:firstLine="0"/>
        <w:jc w:val="both"/>
        <w:rPr>
          <w:rFonts w:ascii="Arial" w:hAnsi="Arial" w:cs="Arial"/>
          <w:lang w:val="pt-BR"/>
        </w:rPr>
      </w:pPr>
      <w:r w:rsidRPr="00AC3955">
        <w:rPr>
          <w:rFonts w:ascii="Arial" w:hAnsi="Arial" w:cs="Arial"/>
          <w:lang w:val="pt-BR"/>
        </w:rPr>
        <w:t xml:space="preserve">É furta quando </w:t>
      </w:r>
      <w:r w:rsidR="00F70863">
        <w:rPr>
          <w:rFonts w:ascii="Arial" w:hAnsi="Arial" w:cs="Arial"/>
          <w:lang w:val="pt-BR"/>
        </w:rPr>
        <w:t>o cavalo escapa ao controle do A</w:t>
      </w:r>
      <w:r w:rsidRPr="00AC3955">
        <w:rPr>
          <w:rFonts w:ascii="Arial" w:hAnsi="Arial" w:cs="Arial"/>
          <w:lang w:val="pt-BR"/>
        </w:rPr>
        <w:t>tleta</w:t>
      </w:r>
      <w:r w:rsidRPr="00AC3955">
        <w:rPr>
          <w:rFonts w:ascii="Arial" w:hAnsi="Arial" w:cs="Arial"/>
          <w:color w:val="FF0000"/>
          <w:lang w:val="pt-BR"/>
        </w:rPr>
        <w:t xml:space="preserve"> </w:t>
      </w:r>
      <w:r w:rsidRPr="00AC3955">
        <w:rPr>
          <w:rFonts w:ascii="Arial" w:hAnsi="Arial" w:cs="Arial"/>
          <w:lang w:val="pt-BR"/>
        </w:rPr>
        <w:t xml:space="preserve">e evita um obstáculo que tem de saltar ou uma Passagem Obrigatória. </w:t>
      </w:r>
    </w:p>
    <w:p w:rsidR="00655702" w:rsidRPr="00AC3955" w:rsidRDefault="00143958" w:rsidP="00E51474">
      <w:pPr>
        <w:numPr>
          <w:ilvl w:val="0"/>
          <w:numId w:val="43"/>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lastRenderedPageBreak/>
        <w:t xml:space="preserve">   </w:t>
      </w:r>
      <w:r w:rsidR="00E51474">
        <w:rPr>
          <w:rFonts w:ascii="Arial" w:hAnsi="Arial" w:cs="Arial"/>
          <w:lang w:val="pt-BR"/>
        </w:rPr>
        <w:t xml:space="preserve"> </w:t>
      </w:r>
      <w:r w:rsidR="00655702" w:rsidRPr="00AC3955">
        <w:rPr>
          <w:rFonts w:ascii="Arial" w:hAnsi="Arial" w:cs="Arial"/>
          <w:lang w:val="pt-BR"/>
        </w:rPr>
        <w:t>Quando um cavalo salta um obstáculo entre duas bandeirolas vermelhas ou duas brancas, o obstáculo n</w:t>
      </w:r>
      <w:r w:rsidR="00F70863">
        <w:rPr>
          <w:rFonts w:ascii="Arial" w:hAnsi="Arial" w:cs="Arial"/>
          <w:lang w:val="pt-BR"/>
        </w:rPr>
        <w:t>ão foi saltado corretamente. O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é penalizado por furta e deve saltar novamente o obstáculo de forma correta.</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p>
    <w:p w:rsidR="00655702" w:rsidRPr="00AC3955" w:rsidRDefault="00143958" w:rsidP="00E51474">
      <w:pPr>
        <w:numPr>
          <w:ilvl w:val="0"/>
          <w:numId w:val="43"/>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 xml:space="preserve">Se qualquer parte do cavalo passar a linha do obstáculo, ou de um elemento de um composto a saltar, ou dos Visores de Chegada ou ainda de uma Passagem Obrigatória, é considerado como uma furta e penalizado como tal. </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AC3955">
        <w:rPr>
          <w:rFonts w:ascii="Arial" w:hAnsi="Arial" w:cs="Arial"/>
          <w:b/>
          <w:lang w:val="pt-BR"/>
        </w:rPr>
        <w:t>ART. 223 – DEFESA</w:t>
      </w:r>
    </w:p>
    <w:p w:rsidR="00655702" w:rsidRPr="006D6DB8" w:rsidRDefault="00143958" w:rsidP="009610B3">
      <w:pPr>
        <w:numPr>
          <w:ilvl w:val="0"/>
          <w:numId w:val="35"/>
        </w:numPr>
        <w:tabs>
          <w:tab w:val="clear" w:pos="720"/>
          <w:tab w:val="left" w:pos="284"/>
          <w:tab w:val="left" w:pos="39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 xml:space="preserve">É defesa quando, por qualquer razão, o cavalo se recusa a andar para diante, </w:t>
      </w:r>
      <w:r w:rsidR="00655702" w:rsidRPr="006D6DB8">
        <w:rPr>
          <w:rFonts w:ascii="Arial" w:hAnsi="Arial" w:cs="Arial"/>
          <w:lang w:val="pt-BR"/>
        </w:rPr>
        <w:t>faz uma paragem, faz uma ou várias meias-voltas mais ou menos regulares ou completas, se empina ou recua.</w:t>
      </w:r>
    </w:p>
    <w:p w:rsidR="00655702" w:rsidRPr="006D6DB8" w:rsidRDefault="00655702" w:rsidP="00655702">
      <w:pPr>
        <w:tabs>
          <w:tab w:val="left" w:pos="284"/>
          <w:tab w:val="left" w:pos="397"/>
          <w:tab w:val="left" w:pos="567"/>
        </w:tabs>
        <w:spacing w:line="360" w:lineRule="auto"/>
        <w:jc w:val="both"/>
        <w:rPr>
          <w:rFonts w:ascii="Arial" w:hAnsi="Arial" w:cs="Arial"/>
          <w:lang w:val="pt-BR"/>
        </w:rPr>
      </w:pPr>
    </w:p>
    <w:p w:rsidR="00655702" w:rsidRPr="006D6DB8" w:rsidRDefault="00143958" w:rsidP="009610B3">
      <w:pPr>
        <w:numPr>
          <w:ilvl w:val="0"/>
          <w:numId w:val="35"/>
        </w:numPr>
        <w:tabs>
          <w:tab w:val="clear" w:pos="720"/>
          <w:tab w:val="left" w:pos="284"/>
          <w:tab w:val="left" w:pos="397"/>
        </w:tabs>
        <w:spacing w:line="360" w:lineRule="auto"/>
        <w:ind w:left="0" w:firstLine="0"/>
        <w:jc w:val="both"/>
        <w:rPr>
          <w:rFonts w:ascii="Arial" w:hAnsi="Arial" w:cs="Arial"/>
          <w:lang w:val="pt-BR"/>
        </w:rPr>
      </w:pPr>
      <w:r w:rsidRPr="006D6DB8">
        <w:rPr>
          <w:rFonts w:ascii="Arial" w:hAnsi="Arial" w:cs="Arial"/>
          <w:lang w:val="pt-BR"/>
        </w:rPr>
        <w:t xml:space="preserve">   </w:t>
      </w:r>
      <w:r w:rsidR="00E51474">
        <w:rPr>
          <w:rFonts w:ascii="Arial" w:hAnsi="Arial" w:cs="Arial"/>
          <w:lang w:val="pt-BR"/>
        </w:rPr>
        <w:t xml:space="preserve"> </w:t>
      </w:r>
      <w:r w:rsidR="00655702" w:rsidRPr="006D6DB8">
        <w:rPr>
          <w:rFonts w:ascii="Arial" w:hAnsi="Arial" w:cs="Arial"/>
          <w:lang w:val="pt-BR"/>
        </w:rPr>
        <w:t>Consid</w:t>
      </w:r>
      <w:r w:rsidR="00F70863" w:rsidRPr="006D6DB8">
        <w:rPr>
          <w:rFonts w:ascii="Arial" w:hAnsi="Arial" w:cs="Arial"/>
          <w:lang w:val="pt-BR"/>
        </w:rPr>
        <w:t>era-se também defesa, quando o A</w:t>
      </w:r>
      <w:r w:rsidR="00655702" w:rsidRPr="006D6DB8">
        <w:rPr>
          <w:rFonts w:ascii="Arial" w:hAnsi="Arial" w:cs="Arial"/>
          <w:lang w:val="pt-BR"/>
        </w:rPr>
        <w:t>tleta pára o seu cavalo em qualquer momento ou por qualquer razão, salvo se detecta um obstáculo mal reconstruído ou se pára para indicar ao Júri qualquer imprevisto (ART. 233.3.2). Uma defesa é penalizada como uma recusa, salvo nos casos previstos no ART. 241.3.3</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AC3955">
        <w:rPr>
          <w:rFonts w:ascii="Arial" w:hAnsi="Arial" w:cs="Arial"/>
          <w:b/>
          <w:lang w:val="pt-BR"/>
        </w:rPr>
        <w:t>ART. 224 – QUEDAS</w:t>
      </w:r>
    </w:p>
    <w:p w:rsidR="00655702" w:rsidRPr="00AC3955" w:rsidRDefault="00143958" w:rsidP="00E51474">
      <w:pPr>
        <w:numPr>
          <w:ilvl w:val="0"/>
          <w:numId w:val="36"/>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F70863">
        <w:rPr>
          <w:rFonts w:ascii="Arial" w:hAnsi="Arial" w:cs="Arial"/>
          <w:lang w:val="pt-BR"/>
        </w:rPr>
        <w:t>Um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 xml:space="preserve">cai, quando, de forma voluntária ou não, se separa do cavalo, de tal modo que toca no chão, ou ainda quando, para voltar ao arreio, usa qualquer apoio ou ajuda exterior. </w:t>
      </w:r>
    </w:p>
    <w:p w:rsidR="00655702" w:rsidRPr="00AC3955" w:rsidRDefault="00F70863" w:rsidP="00B52A18">
      <w:pPr>
        <w:tabs>
          <w:tab w:val="left" w:pos="142"/>
          <w:tab w:val="left" w:pos="284"/>
          <w:tab w:val="left" w:pos="397"/>
        </w:tabs>
        <w:spacing w:line="360" w:lineRule="auto"/>
        <w:jc w:val="both"/>
        <w:rPr>
          <w:rFonts w:ascii="Arial" w:hAnsi="Arial" w:cs="Arial"/>
          <w:lang w:val="pt-BR"/>
        </w:rPr>
      </w:pPr>
      <w:r>
        <w:rPr>
          <w:rFonts w:ascii="Arial" w:hAnsi="Arial" w:cs="Arial"/>
          <w:lang w:val="pt-BR"/>
        </w:rPr>
        <w:t>Se não for claro que o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usou algum apoio ou ajuda exterior para impedir a queda, deve ser-lhe dado o benefício da dúvida.</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p>
    <w:p w:rsidR="00655702" w:rsidRPr="00AC3955" w:rsidRDefault="00143958" w:rsidP="00E51474">
      <w:pPr>
        <w:numPr>
          <w:ilvl w:val="0"/>
          <w:numId w:val="36"/>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Considera-se queda do cavalo, quando a espádua e a garupa tocam no chão, ou no obstáculo e no chão.</w:t>
      </w:r>
    </w:p>
    <w:p w:rsidR="00655702" w:rsidRPr="00F52B57"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AC3955">
        <w:rPr>
          <w:rFonts w:ascii="Arial" w:hAnsi="Arial" w:cs="Arial"/>
          <w:b/>
          <w:lang w:val="pt-BR"/>
        </w:rPr>
        <w:t>ART. 225 – AJUDAS EXTERIORES</w:t>
      </w:r>
    </w:p>
    <w:p w:rsidR="00655702" w:rsidRDefault="00143958" w:rsidP="009610B3">
      <w:pPr>
        <w:numPr>
          <w:ilvl w:val="0"/>
          <w:numId w:val="37"/>
        </w:numPr>
        <w:tabs>
          <w:tab w:val="clear" w:pos="720"/>
          <w:tab w:val="left" w:pos="284"/>
          <w:tab w:val="left" w:pos="397"/>
        </w:tabs>
        <w:spacing w:line="360" w:lineRule="auto"/>
        <w:ind w:left="0" w:firstLine="0"/>
        <w:jc w:val="both"/>
        <w:rPr>
          <w:rFonts w:ascii="Arial" w:hAnsi="Arial" w:cs="Arial"/>
          <w:lang w:val="pt-BR"/>
        </w:rPr>
      </w:pPr>
      <w:r>
        <w:rPr>
          <w:rFonts w:ascii="Arial" w:hAnsi="Arial" w:cs="Arial"/>
          <w:lang w:val="pt-BR"/>
        </w:rPr>
        <w:t xml:space="preserve">   </w:t>
      </w:r>
      <w:r w:rsidR="00E51474">
        <w:rPr>
          <w:rFonts w:ascii="Arial" w:hAnsi="Arial" w:cs="Arial"/>
          <w:lang w:val="pt-BR"/>
        </w:rPr>
        <w:t xml:space="preserve"> </w:t>
      </w:r>
      <w:r w:rsidR="00655702" w:rsidRPr="00AC3955">
        <w:rPr>
          <w:rFonts w:ascii="Arial" w:hAnsi="Arial" w:cs="Arial"/>
          <w:lang w:val="pt-BR"/>
        </w:rPr>
        <w:t>Qualquer intervenção física de terceiros, solicitada ou não, feita com o fim de ajudar o Atleta</w:t>
      </w:r>
      <w:r w:rsidR="00655702" w:rsidRPr="00AC3955">
        <w:rPr>
          <w:rFonts w:ascii="Arial" w:hAnsi="Arial" w:cs="Arial"/>
          <w:color w:val="FF0000"/>
          <w:lang w:val="pt-BR"/>
        </w:rPr>
        <w:t xml:space="preserve"> </w:t>
      </w:r>
      <w:r w:rsidR="00655702" w:rsidRPr="00AC3955">
        <w:rPr>
          <w:rFonts w:ascii="Arial" w:hAnsi="Arial" w:cs="Arial"/>
          <w:lang w:val="pt-BR"/>
        </w:rPr>
        <w:t>ou o cavalo entre a passagem da linha de partida, no sentido correto, e a de chegada, depois de saltar o último obstáculo, é considerada como uma ajuda exterior interdita.</w:t>
      </w:r>
    </w:p>
    <w:p w:rsidR="00655702" w:rsidRPr="00AB7B32" w:rsidRDefault="00655702" w:rsidP="00655702">
      <w:pPr>
        <w:tabs>
          <w:tab w:val="left" w:pos="284"/>
          <w:tab w:val="left" w:pos="397"/>
          <w:tab w:val="left" w:pos="567"/>
        </w:tabs>
        <w:spacing w:line="360" w:lineRule="auto"/>
        <w:jc w:val="both"/>
        <w:rPr>
          <w:rFonts w:ascii="Arial" w:hAnsi="Arial" w:cs="Arial"/>
          <w:lang w:val="pt-BR"/>
        </w:rPr>
      </w:pPr>
    </w:p>
    <w:p w:rsidR="00655702" w:rsidRPr="00AC3955" w:rsidRDefault="00143958" w:rsidP="00E51474">
      <w:pPr>
        <w:numPr>
          <w:ilvl w:val="0"/>
          <w:numId w:val="37"/>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lastRenderedPageBreak/>
        <w:t xml:space="preserve">   </w:t>
      </w:r>
      <w:r w:rsidR="00E51474">
        <w:rPr>
          <w:rFonts w:ascii="Arial" w:hAnsi="Arial" w:cs="Arial"/>
          <w:lang w:val="pt-BR"/>
        </w:rPr>
        <w:t xml:space="preserve"> </w:t>
      </w:r>
      <w:r w:rsidR="00655702" w:rsidRPr="00AC3955">
        <w:rPr>
          <w:rFonts w:ascii="Arial" w:hAnsi="Arial" w:cs="Arial"/>
          <w:lang w:val="pt-BR"/>
        </w:rPr>
        <w:t>Em certos casos excepcionais, o Júri de Terreno p</w:t>
      </w:r>
      <w:r w:rsidR="00325BCF">
        <w:rPr>
          <w:rFonts w:ascii="Arial" w:hAnsi="Arial" w:cs="Arial"/>
          <w:lang w:val="pt-BR"/>
        </w:rPr>
        <w:t>ode a</w:t>
      </w:r>
      <w:r w:rsidR="00F70863">
        <w:rPr>
          <w:rFonts w:ascii="Arial" w:hAnsi="Arial" w:cs="Arial"/>
          <w:lang w:val="pt-BR"/>
        </w:rPr>
        <w:t>utorizar o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a entrar em pista a pé ou com a ajuda de outra pessoa, sem que isto seja considerado ajuda exterior.</w:t>
      </w:r>
    </w:p>
    <w:p w:rsidR="00655702" w:rsidRPr="00AC3955" w:rsidRDefault="00655702" w:rsidP="00655702">
      <w:pPr>
        <w:tabs>
          <w:tab w:val="left" w:pos="284"/>
          <w:tab w:val="left" w:pos="397"/>
          <w:tab w:val="left" w:pos="567"/>
        </w:tabs>
        <w:spacing w:line="360" w:lineRule="auto"/>
        <w:jc w:val="both"/>
        <w:rPr>
          <w:rFonts w:ascii="Arial" w:hAnsi="Arial" w:cs="Arial"/>
          <w:lang w:val="pt-BR"/>
        </w:rPr>
      </w:pPr>
    </w:p>
    <w:p w:rsidR="00655702" w:rsidRDefault="00143958" w:rsidP="00E51474">
      <w:pPr>
        <w:numPr>
          <w:ilvl w:val="0"/>
          <w:numId w:val="37"/>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655702" w:rsidRPr="00AC3955">
        <w:rPr>
          <w:rFonts w:ascii="Arial" w:hAnsi="Arial" w:cs="Arial"/>
          <w:lang w:val="pt-BR"/>
        </w:rPr>
        <w:t>Durante um perc</w:t>
      </w:r>
      <w:r w:rsidR="00F70863">
        <w:rPr>
          <w:rFonts w:ascii="Arial" w:hAnsi="Arial" w:cs="Arial"/>
          <w:lang w:val="pt-BR"/>
        </w:rPr>
        <w:t>urso, qualquer ajuda dada a um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 xml:space="preserve">para reajustar o arreio ou a cabeçada, ou para lhe entregar o </w:t>
      </w:r>
      <w:r w:rsidR="00655702" w:rsidRPr="001E465C">
        <w:rPr>
          <w:rFonts w:ascii="Arial" w:hAnsi="Arial" w:cs="Arial"/>
          <w:i/>
          <w:lang w:val="pt-BR"/>
        </w:rPr>
        <w:t>stick</w:t>
      </w:r>
      <w:r w:rsidR="00655702" w:rsidRPr="00AC3955">
        <w:rPr>
          <w:rFonts w:ascii="Arial" w:hAnsi="Arial" w:cs="Arial"/>
          <w:lang w:val="pt-BR"/>
        </w:rPr>
        <w:t xml:space="preserve"> enquanto estiver a cavalo, acarreta a sua eliminação. O fa</w:t>
      </w:r>
      <w:r w:rsidR="00655702">
        <w:rPr>
          <w:rFonts w:ascii="Arial" w:hAnsi="Arial" w:cs="Arial"/>
          <w:lang w:val="pt-BR"/>
        </w:rPr>
        <w:t>c</w:t>
      </w:r>
      <w:r w:rsidR="00F70863">
        <w:rPr>
          <w:rFonts w:ascii="Arial" w:hAnsi="Arial" w:cs="Arial"/>
          <w:lang w:val="pt-BR"/>
        </w:rPr>
        <w:t>to de se entregar a um A</w:t>
      </w:r>
      <w:r w:rsidR="00655702" w:rsidRPr="00AC3955">
        <w:rPr>
          <w:rFonts w:ascii="Arial" w:hAnsi="Arial" w:cs="Arial"/>
          <w:lang w:val="pt-BR"/>
        </w:rPr>
        <w:t>tleta</w:t>
      </w:r>
      <w:r w:rsidR="00655702" w:rsidRPr="00AC3955">
        <w:rPr>
          <w:rFonts w:ascii="Arial" w:hAnsi="Arial" w:cs="Arial"/>
          <w:color w:val="FF0000"/>
          <w:lang w:val="pt-BR"/>
        </w:rPr>
        <w:t xml:space="preserve"> </w:t>
      </w:r>
      <w:r w:rsidR="00655702" w:rsidRPr="00AC3955">
        <w:rPr>
          <w:rFonts w:ascii="Arial" w:hAnsi="Arial" w:cs="Arial"/>
          <w:lang w:val="pt-BR"/>
        </w:rPr>
        <w:t>montado o toque e/ou os óculos durante o percurso, não é considerado ajuda exterior (ART. 24</w:t>
      </w:r>
      <w:r w:rsidR="00655702" w:rsidRPr="006D6DB8">
        <w:rPr>
          <w:rFonts w:ascii="Arial" w:hAnsi="Arial" w:cs="Arial"/>
          <w:lang w:val="pt-BR"/>
        </w:rPr>
        <w:t>1</w:t>
      </w:r>
      <w:r w:rsidR="00655702" w:rsidRPr="00AC3955">
        <w:rPr>
          <w:rFonts w:ascii="Arial" w:hAnsi="Arial" w:cs="Arial"/>
          <w:lang w:val="pt-BR"/>
        </w:rPr>
        <w:t>.3.20).</w:t>
      </w:r>
    </w:p>
    <w:p w:rsidR="00655702" w:rsidRDefault="00655702" w:rsidP="00655702">
      <w:pPr>
        <w:pStyle w:val="PargrafodaLista"/>
        <w:rPr>
          <w:rFonts w:ascii="Arial" w:hAnsi="Arial" w:cs="Arial"/>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Pr>
          <w:rFonts w:ascii="Arial" w:hAnsi="Arial" w:cs="Arial"/>
          <w:lang w:val="pt-BR"/>
        </w:rPr>
        <w:br w:type="page"/>
      </w:r>
      <w:r w:rsidRPr="00AC3955">
        <w:rPr>
          <w:rFonts w:ascii="Arial" w:hAnsi="Arial" w:cs="Arial"/>
          <w:b/>
          <w:lang w:val="pt-BR"/>
        </w:rPr>
        <w:lastRenderedPageBreak/>
        <w:t>CAPITULO V – TEMPO E VELOCIDADE</w:t>
      </w: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p>
    <w:p w:rsidR="00655702" w:rsidRPr="00AC3955" w:rsidRDefault="00655702" w:rsidP="00655702">
      <w:pPr>
        <w:tabs>
          <w:tab w:val="left" w:pos="284"/>
          <w:tab w:val="left" w:pos="397"/>
          <w:tab w:val="left" w:pos="567"/>
        </w:tabs>
        <w:spacing w:line="360" w:lineRule="auto"/>
        <w:jc w:val="center"/>
        <w:rPr>
          <w:rFonts w:ascii="Arial" w:hAnsi="Arial" w:cs="Arial"/>
          <w:b/>
          <w:lang w:val="pt-BR"/>
        </w:rPr>
      </w:pPr>
      <w:r w:rsidRPr="00AC3955">
        <w:rPr>
          <w:rFonts w:ascii="Arial" w:hAnsi="Arial" w:cs="Arial"/>
          <w:b/>
          <w:lang w:val="pt-BR"/>
        </w:rPr>
        <w:t>ART. 226 – TEMPO DO PERCURSO</w:t>
      </w:r>
    </w:p>
    <w:p w:rsidR="00655702" w:rsidRPr="006D6DB8" w:rsidRDefault="00E51474" w:rsidP="00E51474">
      <w:pPr>
        <w:pStyle w:val="Avanodecorpodetexto2"/>
        <w:numPr>
          <w:ilvl w:val="0"/>
          <w:numId w:val="17"/>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O Tempo de um percurso, registado em segundos e centésimas</w:t>
      </w:r>
      <w:r w:rsidR="004B7C28">
        <w:rPr>
          <w:rFonts w:ascii="Arial" w:hAnsi="Arial" w:cs="Arial"/>
          <w:u w:val="none"/>
          <w:lang w:val="pt-PT"/>
        </w:rPr>
        <w:t xml:space="preserve"> de segundo, é o período que o A</w:t>
      </w:r>
      <w:r w:rsidR="00655702" w:rsidRPr="009733E7">
        <w:rPr>
          <w:rFonts w:ascii="Arial" w:hAnsi="Arial" w:cs="Arial"/>
          <w:u w:val="none"/>
          <w:lang w:val="pt-PT"/>
        </w:rPr>
        <w:t>tleta</w:t>
      </w:r>
      <w:r w:rsidR="00655702" w:rsidRPr="009733E7">
        <w:rPr>
          <w:rFonts w:ascii="Arial" w:hAnsi="Arial" w:cs="Arial"/>
          <w:color w:val="FF0000"/>
          <w:u w:val="none"/>
          <w:lang w:val="pt-PT"/>
        </w:rPr>
        <w:t xml:space="preserve"> </w:t>
      </w:r>
      <w:r w:rsidR="00655702" w:rsidRPr="009733E7">
        <w:rPr>
          <w:rFonts w:ascii="Arial" w:hAnsi="Arial" w:cs="Arial"/>
          <w:u w:val="none"/>
          <w:lang w:val="pt-PT"/>
        </w:rPr>
        <w:t>o leva a completar, acrescido da corre</w:t>
      </w:r>
      <w:r w:rsidR="00675C1A">
        <w:rPr>
          <w:rFonts w:ascii="Arial" w:hAnsi="Arial" w:cs="Arial"/>
          <w:u w:val="none"/>
          <w:lang w:val="pt-PT"/>
        </w:rPr>
        <w:t>ção de tempo, (ART. 232</w:t>
      </w:r>
      <w:r w:rsidR="00655702" w:rsidRPr="009733E7">
        <w:rPr>
          <w:rFonts w:ascii="Arial" w:hAnsi="Arial" w:cs="Arial"/>
          <w:u w:val="none"/>
          <w:lang w:val="pt-PT"/>
        </w:rPr>
        <w:t xml:space="preserve">) se aplicável. </w:t>
      </w:r>
      <w:r w:rsidR="008B20AA" w:rsidRPr="006D6DB8">
        <w:rPr>
          <w:rFonts w:ascii="Arial" w:hAnsi="Arial" w:cs="Arial"/>
          <w:u w:val="none"/>
          <w:lang w:val="pt-PT"/>
        </w:rPr>
        <w:t>O Tempo adjudicado ao A</w:t>
      </w:r>
      <w:r w:rsidR="00655702" w:rsidRPr="006D6DB8">
        <w:rPr>
          <w:rFonts w:ascii="Arial" w:hAnsi="Arial" w:cs="Arial"/>
          <w:u w:val="none"/>
          <w:lang w:val="pt-PT"/>
        </w:rPr>
        <w:t>tleta, começa a contar ou cruzando a linha de partida (ART 226.2) ou quando expiram os 45 seg</w:t>
      </w:r>
      <w:r w:rsidR="006B2707" w:rsidRPr="006D6DB8">
        <w:rPr>
          <w:rFonts w:ascii="Arial" w:hAnsi="Arial" w:cs="Arial"/>
          <w:u w:val="none"/>
          <w:lang w:val="pt-PT"/>
        </w:rPr>
        <w:t>.</w:t>
      </w:r>
      <w:r w:rsidR="00655702" w:rsidRPr="006D6DB8">
        <w:rPr>
          <w:rFonts w:ascii="Arial" w:hAnsi="Arial" w:cs="Arial"/>
          <w:u w:val="none"/>
          <w:lang w:val="pt-PT"/>
        </w:rPr>
        <w:t xml:space="preserve"> do countdown (ART 203.1.2) dependendo daquele que ocorra primeiro. </w:t>
      </w:r>
      <w:r w:rsidR="006B2707" w:rsidRPr="006D6DB8">
        <w:rPr>
          <w:rFonts w:ascii="Arial" w:hAnsi="Arial" w:cs="Arial"/>
          <w:u w:val="none"/>
          <w:lang w:val="pt-PT"/>
        </w:rPr>
        <w:t xml:space="preserve"> </w:t>
      </w:r>
      <w:r w:rsidR="00F70863" w:rsidRPr="006D6DB8">
        <w:rPr>
          <w:rFonts w:ascii="Arial" w:hAnsi="Arial" w:cs="Arial"/>
          <w:u w:val="none"/>
          <w:lang w:val="pt-PT"/>
        </w:rPr>
        <w:t>O tempo termina quando o A</w:t>
      </w:r>
      <w:r w:rsidR="00655702" w:rsidRPr="006D6DB8">
        <w:rPr>
          <w:rFonts w:ascii="Arial" w:hAnsi="Arial" w:cs="Arial"/>
          <w:u w:val="none"/>
          <w:lang w:val="pt-PT"/>
        </w:rPr>
        <w:t>tleta montado c</w:t>
      </w:r>
      <w:r w:rsidR="006B2707" w:rsidRPr="006D6DB8">
        <w:rPr>
          <w:rFonts w:ascii="Arial" w:hAnsi="Arial" w:cs="Arial"/>
          <w:u w:val="none"/>
          <w:lang w:val="pt-PT"/>
        </w:rPr>
        <w:t>ruza a linha de chegada na direção corre</w:t>
      </w:r>
      <w:r w:rsidR="00655702" w:rsidRPr="006D6DB8">
        <w:rPr>
          <w:rFonts w:ascii="Arial" w:hAnsi="Arial" w:cs="Arial"/>
          <w:u w:val="none"/>
          <w:lang w:val="pt-PT"/>
        </w:rPr>
        <w:t xml:space="preserve">ta, depois de ter saltado o ultimo obstáculo.  </w:t>
      </w:r>
    </w:p>
    <w:p w:rsidR="00655702" w:rsidRPr="006D6DB8"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6D6DB8" w:rsidRDefault="00E51474" w:rsidP="00655702">
      <w:pPr>
        <w:pStyle w:val="Avanodecorpodetexto2"/>
        <w:numPr>
          <w:ilvl w:val="0"/>
          <w:numId w:val="17"/>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6D6DB8">
        <w:rPr>
          <w:rFonts w:ascii="Arial" w:hAnsi="Arial" w:cs="Arial"/>
          <w:u w:val="none"/>
          <w:lang w:val="pt-PT"/>
        </w:rPr>
        <w:t>O percurso começa no preciso mo</w:t>
      </w:r>
      <w:r w:rsidR="00F13C75" w:rsidRPr="006D6DB8">
        <w:rPr>
          <w:rFonts w:ascii="Arial" w:hAnsi="Arial" w:cs="Arial"/>
          <w:u w:val="none"/>
          <w:lang w:val="pt-PT"/>
        </w:rPr>
        <w:t>mento</w:t>
      </w:r>
      <w:r w:rsidR="00F70863" w:rsidRPr="006D6DB8">
        <w:rPr>
          <w:rFonts w:ascii="Arial" w:hAnsi="Arial" w:cs="Arial"/>
          <w:u w:val="none"/>
          <w:lang w:val="pt-PT"/>
        </w:rPr>
        <w:t xml:space="preserve"> em que o A</w:t>
      </w:r>
      <w:r w:rsidR="00655702" w:rsidRPr="006D6DB8">
        <w:rPr>
          <w:rFonts w:ascii="Arial" w:hAnsi="Arial" w:cs="Arial"/>
          <w:u w:val="none"/>
          <w:lang w:val="pt-PT"/>
        </w:rPr>
        <w:t>tleta montado passa os visores de partida no sentido correto, pela primeira vez depois de ter sido tocada a campainha. O percur</w:t>
      </w:r>
      <w:r w:rsidR="00F70863" w:rsidRPr="006D6DB8">
        <w:rPr>
          <w:rFonts w:ascii="Arial" w:hAnsi="Arial" w:cs="Arial"/>
          <w:u w:val="none"/>
          <w:lang w:val="pt-PT"/>
        </w:rPr>
        <w:t>so termina no momento em que o A</w:t>
      </w:r>
      <w:r w:rsidR="00655702" w:rsidRPr="006D6DB8">
        <w:rPr>
          <w:rFonts w:ascii="Arial" w:hAnsi="Arial" w:cs="Arial"/>
          <w:u w:val="none"/>
          <w:lang w:val="pt-PT"/>
        </w:rPr>
        <w:t>tleta montado cruza os visor</w:t>
      </w:r>
      <w:r w:rsidR="006B2707" w:rsidRPr="006D6DB8">
        <w:rPr>
          <w:rFonts w:ascii="Arial" w:hAnsi="Arial" w:cs="Arial"/>
          <w:u w:val="none"/>
          <w:lang w:val="pt-PT"/>
        </w:rPr>
        <w:t>es de chegada, no sentido corre</w:t>
      </w:r>
      <w:r w:rsidR="00655702" w:rsidRPr="006D6DB8">
        <w:rPr>
          <w:rFonts w:ascii="Arial" w:hAnsi="Arial" w:cs="Arial"/>
          <w:u w:val="none"/>
          <w:lang w:val="pt-PT"/>
        </w:rPr>
        <w:t>to, após ter transposto o último obstáculo do percurso.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9733E7" w:rsidRDefault="00E51474" w:rsidP="00655702">
      <w:pPr>
        <w:pStyle w:val="Avanodecorpodetexto2"/>
        <w:numPr>
          <w:ilvl w:val="0"/>
          <w:numId w:val="17"/>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Tem</w:t>
      </w:r>
      <w:r w:rsidR="006B2707">
        <w:rPr>
          <w:rFonts w:ascii="Arial" w:hAnsi="Arial" w:cs="Arial"/>
          <w:u w:val="none"/>
          <w:lang w:val="pt-PT"/>
        </w:rPr>
        <w:t xml:space="preserve"> que ser colocado um quadro ele</w:t>
      </w:r>
      <w:r w:rsidR="00655702" w:rsidRPr="009733E7">
        <w:rPr>
          <w:rFonts w:ascii="Arial" w:hAnsi="Arial" w:cs="Arial"/>
          <w:u w:val="none"/>
          <w:lang w:val="pt-PT"/>
        </w:rPr>
        <w:t xml:space="preserve">trónico, junto ao campo de provas, para que os 45 segundos da contagem decrescente </w:t>
      </w:r>
      <w:r w:rsidR="004B7C28">
        <w:rPr>
          <w:rFonts w:ascii="Arial" w:hAnsi="Arial" w:cs="Arial"/>
          <w:u w:val="none"/>
          <w:lang w:val="pt-PT"/>
        </w:rPr>
        <w:t>sejam claramente visíveis pelo A</w:t>
      </w:r>
      <w:r w:rsidR="00655702" w:rsidRPr="009733E7">
        <w:rPr>
          <w:rFonts w:ascii="Arial" w:hAnsi="Arial" w:cs="Arial"/>
          <w:u w:val="none"/>
          <w:lang w:val="pt-PT"/>
        </w:rPr>
        <w:t>tleta</w:t>
      </w:r>
      <w:r w:rsidR="00655702" w:rsidRPr="009733E7">
        <w:rPr>
          <w:rFonts w:ascii="Arial" w:hAnsi="Arial" w:cs="Arial"/>
          <w:b/>
          <w:u w:val="none"/>
          <w:lang w:val="pt-PT"/>
        </w:rPr>
        <w:t>.</w:t>
      </w:r>
      <w:r w:rsidR="00655702" w:rsidRPr="009733E7">
        <w:rPr>
          <w:rFonts w:ascii="Arial" w:hAnsi="Arial" w:cs="Arial"/>
          <w:color w:val="FF0000"/>
          <w:u w:val="none"/>
          <w:lang w:val="pt-PT"/>
        </w:rPr>
        <w:t xml:space="preserve"> </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sz w:val="20"/>
          <w:szCs w:val="20"/>
          <w:u w:val="none"/>
          <w:lang w:val="pt-PT"/>
        </w:rPr>
      </w:pPr>
    </w:p>
    <w:p w:rsidR="00655702" w:rsidRPr="009733E7" w:rsidRDefault="00655702" w:rsidP="00655702">
      <w:pPr>
        <w:pStyle w:val="Avanodecorpodetexto2"/>
        <w:tabs>
          <w:tab w:val="left" w:pos="284"/>
          <w:tab w:val="left" w:pos="397"/>
          <w:tab w:val="left" w:pos="567"/>
        </w:tabs>
        <w:spacing w:line="360" w:lineRule="auto"/>
        <w:ind w:left="0"/>
        <w:jc w:val="center"/>
        <w:rPr>
          <w:rFonts w:ascii="Arial" w:hAnsi="Arial" w:cs="Arial"/>
          <w:b/>
          <w:u w:val="none"/>
          <w:lang w:val="pt-PT"/>
        </w:rPr>
      </w:pPr>
      <w:r w:rsidRPr="009733E7">
        <w:rPr>
          <w:rFonts w:ascii="Arial" w:hAnsi="Arial" w:cs="Arial"/>
          <w:b/>
          <w:u w:val="none"/>
          <w:lang w:val="pt-PT"/>
        </w:rPr>
        <w:t xml:space="preserve">ART. 227 </w:t>
      </w:r>
      <w:r w:rsidRPr="00AC3955">
        <w:rPr>
          <w:rFonts w:ascii="Arial" w:hAnsi="Arial" w:cs="Arial"/>
          <w:b/>
          <w:u w:val="none"/>
          <w:lang w:val="pt-BR"/>
        </w:rPr>
        <w:t>–</w:t>
      </w:r>
      <w:r w:rsidRPr="009733E7">
        <w:rPr>
          <w:rFonts w:ascii="Arial" w:hAnsi="Arial" w:cs="Arial"/>
          <w:b/>
          <w:u w:val="none"/>
          <w:lang w:val="pt-PT"/>
        </w:rPr>
        <w:t xml:space="preserve"> TEMPO CONCEDIDO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r w:rsidRPr="009733E7">
        <w:rPr>
          <w:rFonts w:ascii="Arial" w:hAnsi="Arial" w:cs="Arial"/>
          <w:u w:val="none"/>
          <w:lang w:val="pt-PT"/>
        </w:rPr>
        <w:t>O tempo concedido para um percurso é determinado em função da sua extensão e da velocidade mínima exigida par</w:t>
      </w:r>
      <w:r w:rsidR="0089338A">
        <w:rPr>
          <w:rFonts w:ascii="Arial" w:hAnsi="Arial" w:cs="Arial"/>
          <w:u w:val="none"/>
          <w:lang w:val="pt-PT"/>
        </w:rPr>
        <w:t>a o realizar (ART. 234 e Anexo J</w:t>
      </w:r>
      <w:r w:rsidRPr="009733E7">
        <w:rPr>
          <w:rFonts w:ascii="Arial" w:hAnsi="Arial" w:cs="Arial"/>
          <w:u w:val="none"/>
          <w:lang w:val="pt-PT"/>
        </w:rPr>
        <w:t xml:space="preserve">). </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szCs w:val="20"/>
          <w:u w:val="none"/>
          <w:lang w:val="pt-PT"/>
        </w:rPr>
      </w:pPr>
    </w:p>
    <w:p w:rsidR="00655702" w:rsidRPr="009733E7" w:rsidRDefault="00655702" w:rsidP="00655702">
      <w:pPr>
        <w:pStyle w:val="Avanodecorpodetexto2"/>
        <w:tabs>
          <w:tab w:val="left" w:pos="284"/>
          <w:tab w:val="left" w:pos="397"/>
          <w:tab w:val="left" w:pos="567"/>
        </w:tabs>
        <w:spacing w:line="360" w:lineRule="auto"/>
        <w:ind w:left="0"/>
        <w:jc w:val="center"/>
        <w:rPr>
          <w:rFonts w:ascii="Arial" w:hAnsi="Arial" w:cs="Arial"/>
          <w:b/>
          <w:u w:val="none"/>
          <w:lang w:val="pt-PT"/>
        </w:rPr>
      </w:pPr>
      <w:r w:rsidRPr="009733E7">
        <w:rPr>
          <w:rFonts w:ascii="Arial" w:hAnsi="Arial" w:cs="Arial"/>
          <w:b/>
          <w:u w:val="none"/>
          <w:lang w:val="pt-PT"/>
        </w:rPr>
        <w:t xml:space="preserve">ART. 228 </w:t>
      </w:r>
      <w:r w:rsidRPr="00AC3955">
        <w:rPr>
          <w:rFonts w:ascii="Arial" w:hAnsi="Arial" w:cs="Arial"/>
          <w:b/>
          <w:u w:val="none"/>
          <w:lang w:val="pt-BR"/>
        </w:rPr>
        <w:t>–</w:t>
      </w:r>
      <w:r w:rsidRPr="009733E7">
        <w:rPr>
          <w:rFonts w:ascii="Arial" w:hAnsi="Arial" w:cs="Arial"/>
          <w:b/>
          <w:u w:val="none"/>
          <w:lang w:val="pt-PT"/>
        </w:rPr>
        <w:t xml:space="preserve"> TEMPO LIMITE</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r w:rsidRPr="009733E7">
        <w:rPr>
          <w:rFonts w:ascii="Arial" w:hAnsi="Arial" w:cs="Arial"/>
          <w:u w:val="none"/>
          <w:lang w:val="pt-PT"/>
        </w:rPr>
        <w:t xml:space="preserve">O tempo limite é igual ao dobro do tempo concedido e é obrigatoriamente imposto em todas as provas com tempo concedido. </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szCs w:val="20"/>
          <w:u w:val="none"/>
          <w:lang w:val="pt-PT"/>
        </w:rPr>
      </w:pPr>
    </w:p>
    <w:p w:rsidR="00655702" w:rsidRPr="00AC3955" w:rsidRDefault="00655702" w:rsidP="00655702">
      <w:pPr>
        <w:pStyle w:val="Avanodecorpodetexto2"/>
        <w:tabs>
          <w:tab w:val="left" w:pos="284"/>
          <w:tab w:val="left" w:pos="397"/>
          <w:tab w:val="left" w:pos="567"/>
        </w:tabs>
        <w:spacing w:line="360" w:lineRule="auto"/>
        <w:ind w:left="0"/>
        <w:jc w:val="center"/>
        <w:rPr>
          <w:rFonts w:ascii="Arial" w:hAnsi="Arial" w:cs="Arial"/>
          <w:b/>
          <w:u w:val="none"/>
          <w:lang w:val="pt-BR"/>
        </w:rPr>
      </w:pPr>
      <w:r w:rsidRPr="00AC3955">
        <w:rPr>
          <w:rFonts w:ascii="Arial" w:hAnsi="Arial" w:cs="Arial"/>
          <w:b/>
          <w:u w:val="none"/>
          <w:lang w:val="pt-BR"/>
        </w:rPr>
        <w:t>ART. 229 – CRONOMETRAGEM</w:t>
      </w:r>
    </w:p>
    <w:p w:rsidR="00DB4053" w:rsidRPr="00DB4053" w:rsidRDefault="00E51474" w:rsidP="00E51474">
      <w:pPr>
        <w:pStyle w:val="Avanodecorpodetexto2"/>
        <w:numPr>
          <w:ilvl w:val="0"/>
          <w:numId w:val="18"/>
        </w:numPr>
        <w:tabs>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051466">
        <w:rPr>
          <w:rFonts w:ascii="Arial" w:hAnsi="Arial" w:cs="Arial"/>
          <w:u w:val="none"/>
          <w:lang w:val="pt-PT"/>
        </w:rPr>
        <w:t xml:space="preserve">Em </w:t>
      </w:r>
      <w:r w:rsidR="00051466" w:rsidRPr="006D6DB8">
        <w:rPr>
          <w:rFonts w:ascii="Arial" w:hAnsi="Arial" w:cs="Arial"/>
          <w:u w:val="none"/>
          <w:lang w:val="pt-PT"/>
        </w:rPr>
        <w:t>toda</w:t>
      </w:r>
      <w:r w:rsidR="00655702" w:rsidRPr="006D6DB8">
        <w:rPr>
          <w:rFonts w:ascii="Arial" w:hAnsi="Arial" w:cs="Arial"/>
          <w:u w:val="none"/>
          <w:lang w:val="pt-PT"/>
        </w:rPr>
        <w:t xml:space="preserve">s </w:t>
      </w:r>
      <w:r w:rsidR="00B52A18" w:rsidRPr="006D6DB8">
        <w:rPr>
          <w:rFonts w:ascii="Arial" w:hAnsi="Arial" w:cs="Arial"/>
          <w:u w:val="none"/>
          <w:lang w:val="pt-PT"/>
        </w:rPr>
        <w:t>as Competições</w:t>
      </w:r>
      <w:r w:rsidR="006B2707" w:rsidRPr="006D6DB8">
        <w:rPr>
          <w:rFonts w:ascii="Arial" w:hAnsi="Arial" w:cs="Arial"/>
          <w:u w:val="none"/>
          <w:lang w:val="pt-PT"/>
        </w:rPr>
        <w:t xml:space="preserve"> (exce</w:t>
      </w:r>
      <w:r w:rsidR="00655702" w:rsidRPr="006D6DB8">
        <w:rPr>
          <w:rFonts w:ascii="Arial" w:hAnsi="Arial" w:cs="Arial"/>
          <w:u w:val="none"/>
          <w:lang w:val="pt-PT"/>
        </w:rPr>
        <w:t>to nos Regionais e nos CSN C), e nos Campeonatos e Taças, é obrigatória a utilização de um sistema de cronometragem com disparo automático, por célula</w:t>
      </w:r>
      <w:r w:rsidR="006B2707" w:rsidRPr="006D6DB8">
        <w:rPr>
          <w:rFonts w:ascii="Arial" w:hAnsi="Arial" w:cs="Arial"/>
          <w:u w:val="none"/>
          <w:lang w:val="pt-PT"/>
        </w:rPr>
        <w:t xml:space="preserve"> fotoelé</w:t>
      </w:r>
      <w:r w:rsidR="00655702" w:rsidRPr="006D6DB8">
        <w:rPr>
          <w:rFonts w:ascii="Arial" w:hAnsi="Arial" w:cs="Arial"/>
          <w:u w:val="none"/>
          <w:lang w:val="pt-PT"/>
        </w:rPr>
        <w:t xml:space="preserve">trica e quadro </w:t>
      </w:r>
      <w:r w:rsidR="006B2707" w:rsidRPr="006D6DB8">
        <w:rPr>
          <w:rFonts w:ascii="Arial" w:hAnsi="Arial" w:cs="Arial"/>
          <w:u w:val="none"/>
          <w:lang w:val="pt-PT"/>
        </w:rPr>
        <w:t>ele</w:t>
      </w:r>
      <w:r w:rsidR="00655702" w:rsidRPr="006D6DB8">
        <w:rPr>
          <w:rFonts w:ascii="Arial" w:hAnsi="Arial" w:cs="Arial"/>
          <w:u w:val="none"/>
          <w:lang w:val="pt-PT"/>
        </w:rPr>
        <w:t>trónico colocado onde</w:t>
      </w:r>
      <w:r w:rsidR="00655702" w:rsidRPr="00DB4053">
        <w:rPr>
          <w:rFonts w:ascii="Arial" w:hAnsi="Arial" w:cs="Arial"/>
          <w:u w:val="none"/>
          <w:lang w:val="pt-PT"/>
        </w:rPr>
        <w:t xml:space="preserve"> seja visível, a contagem decrescente dos 45 segundos. O sistema de cronometragem deve registar o número do cavalo e o tempo do seu percurso</w:t>
      </w:r>
      <w:r w:rsidR="00675C1A" w:rsidRPr="00DB4053">
        <w:rPr>
          <w:rFonts w:ascii="Arial" w:hAnsi="Arial" w:cs="Arial"/>
          <w:u w:val="none"/>
          <w:lang w:val="pt-PT"/>
        </w:rPr>
        <w:t xml:space="preserve"> ao centésimo de segundo</w:t>
      </w:r>
      <w:r w:rsidR="00655702" w:rsidRPr="00DB4053">
        <w:rPr>
          <w:rFonts w:ascii="Arial" w:hAnsi="Arial" w:cs="Arial"/>
          <w:u w:val="none"/>
          <w:lang w:val="pt-PT"/>
        </w:rPr>
        <w:t xml:space="preserve">. </w:t>
      </w:r>
    </w:p>
    <w:p w:rsidR="00DB4053" w:rsidRPr="00DB4053" w:rsidRDefault="00DB4053" w:rsidP="00DB4053">
      <w:pPr>
        <w:pStyle w:val="Avanodecorpodetexto2"/>
        <w:tabs>
          <w:tab w:val="left" w:pos="284"/>
          <w:tab w:val="left" w:pos="397"/>
          <w:tab w:val="left" w:pos="567"/>
        </w:tabs>
        <w:spacing w:line="360" w:lineRule="auto"/>
        <w:ind w:left="0"/>
        <w:rPr>
          <w:rFonts w:ascii="Arial" w:hAnsi="Arial" w:cs="Arial"/>
          <w:u w:val="none"/>
          <w:lang w:val="pt-PT"/>
        </w:rPr>
      </w:pPr>
    </w:p>
    <w:p w:rsidR="00655702" w:rsidRPr="00DB4053" w:rsidRDefault="00E51474" w:rsidP="00E51474">
      <w:pPr>
        <w:pStyle w:val="Avanodecorpodetexto2"/>
        <w:numPr>
          <w:ilvl w:val="0"/>
          <w:numId w:val="18"/>
        </w:numPr>
        <w:tabs>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lastRenderedPageBreak/>
        <w:t xml:space="preserve">    </w:t>
      </w:r>
      <w:r w:rsidR="00655702" w:rsidRPr="00DB4053">
        <w:rPr>
          <w:rFonts w:ascii="Arial" w:hAnsi="Arial" w:cs="Arial"/>
          <w:u w:val="none"/>
          <w:lang w:val="pt-PT"/>
        </w:rPr>
        <w:t>Tem</w:t>
      </w:r>
      <w:r w:rsidR="00655702" w:rsidRPr="00DB4053">
        <w:rPr>
          <w:rFonts w:ascii="Arial" w:hAnsi="Arial" w:cs="Arial"/>
          <w:color w:val="FF0000"/>
          <w:u w:val="none"/>
          <w:lang w:val="pt-PT"/>
        </w:rPr>
        <w:t xml:space="preserve"> </w:t>
      </w:r>
      <w:r w:rsidR="00655702" w:rsidRPr="00DB4053">
        <w:rPr>
          <w:rFonts w:ascii="Arial" w:hAnsi="Arial" w:cs="Arial"/>
          <w:u w:val="none"/>
          <w:lang w:val="pt-PT"/>
        </w:rPr>
        <w:t>que estar prevista a utilização de três cronómetros manuais, que p</w:t>
      </w:r>
      <w:r w:rsidR="006B2707">
        <w:rPr>
          <w:rFonts w:ascii="Arial" w:hAnsi="Arial" w:cs="Arial"/>
          <w:u w:val="none"/>
          <w:lang w:val="pt-PT"/>
        </w:rPr>
        <w:t>ossam ser parados e novamente a</w:t>
      </w:r>
      <w:r w:rsidR="00655702" w:rsidRPr="00DB4053">
        <w:rPr>
          <w:rFonts w:ascii="Arial" w:hAnsi="Arial" w:cs="Arial"/>
          <w:u w:val="none"/>
          <w:lang w:val="pt-PT"/>
        </w:rPr>
        <w:t>cionados sem voltarem ao zero. São necessários dois cronómetros para, no caso de haver uma falha no sistema automático, procederem à cronometragem manual e outro para cronometrar o tempo gasto após o sinal da partida, as interrupções de tempo, o tempo gasto para saltar dois obstáculos consecutivos e ainda o tempo limite de uma defesa.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r w:rsidRPr="009733E7">
        <w:rPr>
          <w:rFonts w:ascii="Arial" w:hAnsi="Arial" w:cs="Arial"/>
          <w:u w:val="none"/>
          <w:lang w:val="pt-PT"/>
        </w:rPr>
        <w:t xml:space="preserve">O Presidente do Júri ou um dos membros do Júri deve possuir um cronómetro digital. </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sz w:val="20"/>
          <w:szCs w:val="20"/>
          <w:u w:val="none"/>
          <w:lang w:val="pt-PT"/>
        </w:rPr>
      </w:pPr>
    </w:p>
    <w:p w:rsidR="00655702" w:rsidRPr="006D6DB8" w:rsidRDefault="00E51474" w:rsidP="00E51474">
      <w:pPr>
        <w:pStyle w:val="Avanodecorpodetexto2"/>
        <w:numPr>
          <w:ilvl w:val="0"/>
          <w:numId w:val="18"/>
        </w:numPr>
        <w:tabs>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 xml:space="preserve">Em todas as provas em que o tempo </w:t>
      </w:r>
      <w:r w:rsidR="00655702" w:rsidRPr="006D6DB8">
        <w:rPr>
          <w:rFonts w:ascii="Arial" w:hAnsi="Arial" w:cs="Arial"/>
          <w:u w:val="none"/>
          <w:lang w:val="pt-PT"/>
        </w:rPr>
        <w:t xml:space="preserve">é controlado manualmente, o tempo é registado em segundos e centésimas de segundo. Se houver dois </w:t>
      </w:r>
      <w:r w:rsidR="008B20AA" w:rsidRPr="006D6DB8">
        <w:rPr>
          <w:rFonts w:ascii="Arial" w:hAnsi="Arial" w:cs="Arial"/>
          <w:u w:val="none"/>
          <w:lang w:val="pt-PT"/>
        </w:rPr>
        <w:t>J</w:t>
      </w:r>
      <w:r w:rsidR="00655702" w:rsidRPr="006D6DB8">
        <w:rPr>
          <w:rFonts w:ascii="Arial" w:hAnsi="Arial" w:cs="Arial"/>
          <w:u w:val="none"/>
          <w:lang w:val="pt-PT"/>
        </w:rPr>
        <w:t>uízes a controlarem o tempo manualmente, só deve ser tomado em conta, o tempo registado por aquele a quem estiver entregue essa função, sendo o tempo do segundo</w:t>
      </w:r>
      <w:r w:rsidR="00C32C9B" w:rsidRPr="006D6DB8">
        <w:rPr>
          <w:rFonts w:ascii="Arial" w:hAnsi="Arial" w:cs="Arial"/>
          <w:u w:val="none"/>
          <w:lang w:val="pt-PT"/>
        </w:rPr>
        <w:t>,</w:t>
      </w:r>
      <w:r w:rsidR="00655702" w:rsidRPr="006D6DB8">
        <w:rPr>
          <w:rFonts w:ascii="Arial" w:hAnsi="Arial" w:cs="Arial"/>
          <w:u w:val="none"/>
          <w:lang w:val="pt-PT"/>
        </w:rPr>
        <w:t xml:space="preserve"> usado como registo de segurança.</w:t>
      </w:r>
    </w:p>
    <w:p w:rsidR="00655702" w:rsidRPr="006D6DB8"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9733E7" w:rsidRDefault="00E51474" w:rsidP="00E51474">
      <w:pPr>
        <w:pStyle w:val="Avanodecorpodetexto2"/>
        <w:numPr>
          <w:ilvl w:val="0"/>
          <w:numId w:val="18"/>
        </w:numPr>
        <w:tabs>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6D6DB8">
        <w:rPr>
          <w:rFonts w:ascii="Arial" w:hAnsi="Arial" w:cs="Arial"/>
          <w:u w:val="none"/>
          <w:lang w:val="pt-PT"/>
        </w:rPr>
        <w:t xml:space="preserve">No caso de haver falha no sistema </w:t>
      </w:r>
      <w:r w:rsidR="006B2707" w:rsidRPr="006D6DB8">
        <w:rPr>
          <w:rFonts w:ascii="Arial" w:hAnsi="Arial" w:cs="Arial"/>
          <w:u w:val="none"/>
          <w:lang w:val="pt-PT"/>
        </w:rPr>
        <w:t>ele</w:t>
      </w:r>
      <w:r w:rsidR="00655702" w:rsidRPr="006D6DB8">
        <w:rPr>
          <w:rFonts w:ascii="Arial" w:hAnsi="Arial" w:cs="Arial"/>
          <w:u w:val="none"/>
          <w:lang w:val="pt-PT"/>
        </w:rPr>
        <w:t>trónico de cr</w:t>
      </w:r>
      <w:r w:rsidR="00655702" w:rsidRPr="009733E7">
        <w:rPr>
          <w:rFonts w:ascii="Arial" w:hAnsi="Arial" w:cs="Arial"/>
          <w:u w:val="none"/>
          <w:lang w:val="pt-PT"/>
        </w:rPr>
        <w:t>ono</w:t>
      </w:r>
      <w:r w:rsidR="00F70863">
        <w:rPr>
          <w:rFonts w:ascii="Arial" w:hAnsi="Arial" w:cs="Arial"/>
          <w:u w:val="none"/>
          <w:lang w:val="pt-PT"/>
        </w:rPr>
        <w:t>metragem, o tempo do A</w:t>
      </w:r>
      <w:r w:rsidR="006B2707">
        <w:rPr>
          <w:rFonts w:ascii="Arial" w:hAnsi="Arial" w:cs="Arial"/>
          <w:u w:val="none"/>
          <w:lang w:val="pt-PT"/>
        </w:rPr>
        <w:t>tleta afe</w:t>
      </w:r>
      <w:r w:rsidR="00655702" w:rsidRPr="009733E7">
        <w:rPr>
          <w:rFonts w:ascii="Arial" w:hAnsi="Arial" w:cs="Arial"/>
          <w:u w:val="none"/>
          <w:lang w:val="pt-PT"/>
        </w:rPr>
        <w:t>tado por essa falha, é determinado pela cronometragem manual, em centésimas de segundo.</w:t>
      </w:r>
    </w:p>
    <w:p w:rsidR="00655702" w:rsidRPr="0004203C" w:rsidRDefault="00655702" w:rsidP="00655702">
      <w:pPr>
        <w:pStyle w:val="PargrafodaLista"/>
        <w:rPr>
          <w:rFonts w:ascii="Arial" w:hAnsi="Arial" w:cs="Arial"/>
          <w:lang w:val="pt-PT"/>
        </w:rPr>
      </w:pPr>
    </w:p>
    <w:p w:rsidR="00655702" w:rsidRPr="009733E7" w:rsidRDefault="00E51474" w:rsidP="00E51474">
      <w:pPr>
        <w:pStyle w:val="Avanodecorpodetexto2"/>
        <w:numPr>
          <w:ilvl w:val="0"/>
          <w:numId w:val="18"/>
        </w:numPr>
        <w:tabs>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Uma gravação de vídeo não pode nunca ser usada para estabelecer o tempo de um percurso.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6D6DB8" w:rsidRDefault="00E51474" w:rsidP="00E51474">
      <w:pPr>
        <w:pStyle w:val="Avanodecorpodetexto2"/>
        <w:numPr>
          <w:ilvl w:val="0"/>
          <w:numId w:val="18"/>
        </w:numPr>
        <w:tabs>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 xml:space="preserve">Se a linha dos visores de Partida e/ou de Chegada não for bem visível da tribuna do Júri, devem ser </w:t>
      </w:r>
      <w:r w:rsidR="00655702" w:rsidRPr="006D6DB8">
        <w:rPr>
          <w:rFonts w:ascii="Arial" w:hAnsi="Arial" w:cs="Arial"/>
          <w:u w:val="none"/>
          <w:lang w:val="pt-PT"/>
        </w:rPr>
        <w:t>colocadas uma ou duas pessoas com bandeirola, uma na partida e outra na chegada que assinalam a passagem do Atleta.</w:t>
      </w:r>
    </w:p>
    <w:p w:rsidR="00655702" w:rsidRPr="009733E7" w:rsidRDefault="00F70863" w:rsidP="00655702">
      <w:pPr>
        <w:pStyle w:val="Avanodecorpodetexto2"/>
        <w:tabs>
          <w:tab w:val="left" w:pos="284"/>
          <w:tab w:val="left" w:pos="397"/>
          <w:tab w:val="left" w:pos="567"/>
        </w:tabs>
        <w:spacing w:line="360" w:lineRule="auto"/>
        <w:ind w:left="0"/>
        <w:rPr>
          <w:rFonts w:ascii="Arial" w:hAnsi="Arial" w:cs="Arial"/>
          <w:u w:val="none"/>
          <w:lang w:val="pt-PT"/>
        </w:rPr>
      </w:pPr>
      <w:r>
        <w:rPr>
          <w:rFonts w:ascii="Arial" w:hAnsi="Arial" w:cs="Arial"/>
          <w:u w:val="none"/>
          <w:lang w:val="pt-PT"/>
        </w:rPr>
        <w:t>O tempo do A</w:t>
      </w:r>
      <w:r w:rsidR="00655702" w:rsidRPr="009733E7">
        <w:rPr>
          <w:rFonts w:ascii="Arial" w:hAnsi="Arial" w:cs="Arial"/>
          <w:u w:val="none"/>
          <w:lang w:val="pt-PT"/>
        </w:rPr>
        <w:t>tleta</w:t>
      </w:r>
      <w:r w:rsidR="00655702" w:rsidRPr="009733E7">
        <w:rPr>
          <w:rFonts w:ascii="Arial" w:hAnsi="Arial" w:cs="Arial"/>
          <w:color w:val="FF0000"/>
          <w:u w:val="none"/>
          <w:lang w:val="pt-PT"/>
        </w:rPr>
        <w:t xml:space="preserve"> </w:t>
      </w:r>
      <w:r w:rsidR="00655702" w:rsidRPr="009733E7">
        <w:rPr>
          <w:rFonts w:ascii="Arial" w:hAnsi="Arial" w:cs="Arial"/>
          <w:u w:val="none"/>
          <w:lang w:val="pt-PT"/>
        </w:rPr>
        <w:t>para realizar o seu percurso tem de ser registado na tribuna do Júri.</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szCs w:val="20"/>
          <w:u w:val="none"/>
          <w:lang w:val="pt-PT"/>
        </w:rPr>
      </w:pPr>
    </w:p>
    <w:p w:rsidR="00655702" w:rsidRPr="002B1A32" w:rsidRDefault="00655702" w:rsidP="00655702">
      <w:pPr>
        <w:pStyle w:val="Avanodecorpodetexto2"/>
        <w:tabs>
          <w:tab w:val="left" w:pos="284"/>
          <w:tab w:val="left" w:pos="397"/>
          <w:tab w:val="left" w:pos="567"/>
        </w:tabs>
        <w:spacing w:line="360" w:lineRule="auto"/>
        <w:ind w:left="0"/>
        <w:jc w:val="center"/>
        <w:rPr>
          <w:rFonts w:ascii="Arial" w:hAnsi="Arial" w:cs="Arial"/>
          <w:b/>
          <w:u w:val="none"/>
        </w:rPr>
      </w:pPr>
      <w:r w:rsidRPr="002B1A32">
        <w:rPr>
          <w:rFonts w:ascii="Arial" w:hAnsi="Arial" w:cs="Arial"/>
          <w:b/>
          <w:u w:val="none"/>
        </w:rPr>
        <w:t xml:space="preserve">ART. 230 </w:t>
      </w:r>
      <w:r w:rsidRPr="002B1A32">
        <w:rPr>
          <w:rFonts w:ascii="Arial" w:hAnsi="Arial" w:cs="Arial"/>
          <w:b/>
          <w:u w:val="none"/>
          <w:lang w:val="pt-BR"/>
        </w:rPr>
        <w:t>–</w:t>
      </w:r>
      <w:r w:rsidRPr="002B1A32">
        <w:rPr>
          <w:rFonts w:ascii="Arial" w:hAnsi="Arial" w:cs="Arial"/>
          <w:b/>
          <w:u w:val="none"/>
        </w:rPr>
        <w:t xml:space="preserve"> INTERRUPÇÃO DE TEMPO</w:t>
      </w:r>
    </w:p>
    <w:p w:rsidR="00655702" w:rsidRPr="009733E7" w:rsidRDefault="00E51474" w:rsidP="00E51474">
      <w:pPr>
        <w:pStyle w:val="Avanodecorpodetexto2"/>
        <w:numPr>
          <w:ilvl w:val="0"/>
          <w:numId w:val="19"/>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 xml:space="preserve">Enquanto </w:t>
      </w:r>
      <w:r w:rsidR="00F70863">
        <w:rPr>
          <w:rFonts w:ascii="Arial" w:hAnsi="Arial" w:cs="Arial"/>
          <w:u w:val="none"/>
          <w:lang w:val="pt-PT"/>
        </w:rPr>
        <w:t>o cronómetro estiver parado, o A</w:t>
      </w:r>
      <w:r w:rsidR="00655702" w:rsidRPr="009733E7">
        <w:rPr>
          <w:rFonts w:ascii="Arial" w:hAnsi="Arial" w:cs="Arial"/>
          <w:u w:val="none"/>
          <w:lang w:val="pt-PT"/>
        </w:rPr>
        <w:t>tleta</w:t>
      </w:r>
      <w:r w:rsidR="00655702" w:rsidRPr="009733E7">
        <w:rPr>
          <w:rFonts w:ascii="Arial" w:hAnsi="Arial" w:cs="Arial"/>
          <w:color w:val="FF0000"/>
          <w:u w:val="none"/>
          <w:lang w:val="pt-PT"/>
        </w:rPr>
        <w:t xml:space="preserve"> </w:t>
      </w:r>
      <w:r w:rsidR="00655702" w:rsidRPr="009733E7">
        <w:rPr>
          <w:rFonts w:ascii="Arial" w:hAnsi="Arial" w:cs="Arial"/>
          <w:u w:val="none"/>
          <w:lang w:val="pt-PT"/>
        </w:rPr>
        <w:t>pode deslocar-se livremente até que o sinal para recomeçar seja dado. O cronómetro é reposto em funcionamento quando o Atleta</w:t>
      </w:r>
      <w:r w:rsidR="00655702" w:rsidRPr="009733E7">
        <w:rPr>
          <w:rFonts w:ascii="Arial" w:hAnsi="Arial" w:cs="Arial"/>
          <w:color w:val="FF0000"/>
          <w:u w:val="none"/>
          <w:lang w:val="pt-PT"/>
        </w:rPr>
        <w:t xml:space="preserve"> </w:t>
      </w:r>
      <w:r w:rsidR="00655702" w:rsidRPr="009733E7">
        <w:rPr>
          <w:rFonts w:ascii="Arial" w:hAnsi="Arial" w:cs="Arial"/>
          <w:u w:val="none"/>
          <w:lang w:val="pt-PT"/>
        </w:rPr>
        <w:t>chegar ao local onde o cronómetro foi parado. Excetua-se o caso de desobediência com derrube do obstáculo em que se aplica o artigo 232.</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BD3E01" w:rsidRDefault="00E51474" w:rsidP="00E51474">
      <w:pPr>
        <w:pStyle w:val="Avanodecorpodetexto2"/>
        <w:numPr>
          <w:ilvl w:val="0"/>
          <w:numId w:val="19"/>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É da responsabilidade exclusiva do Juiz encarregue da campainha ou sineta, o arranque ou paragem d</w:t>
      </w:r>
      <w:r w:rsidR="006B2707">
        <w:rPr>
          <w:rFonts w:ascii="Arial" w:hAnsi="Arial" w:cs="Arial"/>
          <w:u w:val="none"/>
          <w:lang w:val="pt-PT"/>
        </w:rPr>
        <w:t>o cronómetro. O equipamento ele</w:t>
      </w:r>
      <w:r w:rsidR="00655702" w:rsidRPr="009733E7">
        <w:rPr>
          <w:rFonts w:ascii="Arial" w:hAnsi="Arial" w:cs="Arial"/>
          <w:u w:val="none"/>
          <w:lang w:val="pt-PT"/>
        </w:rPr>
        <w:t xml:space="preserve">trónico tem que permitir este procedimento. O cronometrista não pode </w:t>
      </w:r>
      <w:r w:rsidR="00B120E3">
        <w:rPr>
          <w:rFonts w:ascii="Arial" w:hAnsi="Arial" w:cs="Arial"/>
          <w:u w:val="none"/>
          <w:lang w:val="pt-PT"/>
        </w:rPr>
        <w:t>ser responsável por esta função</w:t>
      </w:r>
      <w:r w:rsidR="009A12AE">
        <w:rPr>
          <w:rFonts w:ascii="Arial" w:hAnsi="Arial" w:cs="Arial"/>
          <w:u w:val="none"/>
          <w:lang w:val="pt-PT"/>
        </w:rPr>
        <w:t>.</w:t>
      </w:r>
    </w:p>
    <w:p w:rsidR="00655702" w:rsidRPr="009733E7" w:rsidRDefault="00E51474" w:rsidP="00E51474">
      <w:pPr>
        <w:pStyle w:val="Avanodecorpodetexto2"/>
        <w:numPr>
          <w:ilvl w:val="0"/>
          <w:numId w:val="19"/>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lastRenderedPageBreak/>
        <w:t xml:space="preserve">    </w:t>
      </w:r>
      <w:r w:rsidR="006B2707">
        <w:rPr>
          <w:rFonts w:ascii="Arial" w:hAnsi="Arial" w:cs="Arial"/>
          <w:u w:val="none"/>
          <w:lang w:val="pt-PT"/>
        </w:rPr>
        <w:t>O equipamento ele</w:t>
      </w:r>
      <w:r w:rsidR="00655702" w:rsidRPr="009733E7">
        <w:rPr>
          <w:rFonts w:ascii="Arial" w:hAnsi="Arial" w:cs="Arial"/>
          <w:u w:val="none"/>
          <w:lang w:val="pt-PT"/>
        </w:rPr>
        <w:t>trónico de cronometragem deve registar o tempo do percurso dos Atletas, bem como o tempo com as respetivas correções, se as houver.</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b/>
          <w:szCs w:val="20"/>
          <w:u w:val="none"/>
          <w:lang w:val="pt-PT"/>
        </w:rPr>
      </w:pPr>
    </w:p>
    <w:p w:rsidR="00655702" w:rsidRPr="009733E7" w:rsidRDefault="00655702" w:rsidP="00655702">
      <w:pPr>
        <w:pStyle w:val="Avanodecorpodetexto2"/>
        <w:tabs>
          <w:tab w:val="left" w:pos="284"/>
          <w:tab w:val="left" w:pos="397"/>
          <w:tab w:val="left" w:pos="567"/>
        </w:tabs>
        <w:spacing w:line="360" w:lineRule="auto"/>
        <w:ind w:left="0"/>
        <w:jc w:val="center"/>
        <w:rPr>
          <w:rFonts w:ascii="Arial" w:hAnsi="Arial" w:cs="Arial"/>
          <w:b/>
          <w:u w:val="none"/>
          <w:lang w:val="pt-PT"/>
        </w:rPr>
      </w:pPr>
      <w:r w:rsidRPr="009733E7">
        <w:rPr>
          <w:rFonts w:ascii="Arial" w:hAnsi="Arial" w:cs="Arial"/>
          <w:b/>
          <w:u w:val="none"/>
          <w:lang w:val="pt-PT"/>
        </w:rPr>
        <w:t xml:space="preserve">ART. 231 </w:t>
      </w:r>
      <w:r w:rsidRPr="002B1A32">
        <w:rPr>
          <w:rFonts w:ascii="Arial" w:hAnsi="Arial" w:cs="Arial"/>
          <w:b/>
          <w:u w:val="none"/>
          <w:lang w:val="pt-BR"/>
        </w:rPr>
        <w:t>–</w:t>
      </w:r>
      <w:r w:rsidRPr="009733E7">
        <w:rPr>
          <w:rFonts w:ascii="Arial" w:hAnsi="Arial" w:cs="Arial"/>
          <w:b/>
          <w:u w:val="none"/>
          <w:lang w:val="pt-PT"/>
        </w:rPr>
        <w:t xml:space="preserve"> DESOBEDIÊNCIAS DURANTE A INTERRUPÇÃO DE TEMPO</w:t>
      </w:r>
    </w:p>
    <w:p w:rsidR="00655702" w:rsidRPr="009733E7" w:rsidRDefault="00E51474" w:rsidP="00655702">
      <w:pPr>
        <w:pStyle w:val="Avanodecorpodetexto2"/>
        <w:numPr>
          <w:ilvl w:val="0"/>
          <w:numId w:val="20"/>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O tempo de percurso é apenas interrompido de acordo com o previsto nos ART. 232 e ART. 233. O cronómetro não é parado quando há um desvio de percurso, uma furta ou uma recusa.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9733E7" w:rsidRDefault="00655702" w:rsidP="00E51474">
      <w:pPr>
        <w:pStyle w:val="Avanodecorpodetexto2"/>
        <w:tabs>
          <w:tab w:val="left" w:pos="284"/>
          <w:tab w:val="left" w:pos="397"/>
          <w:tab w:val="left" w:pos="567"/>
        </w:tabs>
        <w:spacing w:line="360" w:lineRule="auto"/>
        <w:ind w:left="0"/>
        <w:rPr>
          <w:rFonts w:ascii="Arial" w:hAnsi="Arial" w:cs="Arial"/>
          <w:u w:val="none"/>
          <w:lang w:val="pt-PT"/>
        </w:rPr>
      </w:pPr>
      <w:r w:rsidRPr="009733E7">
        <w:rPr>
          <w:rFonts w:ascii="Arial" w:hAnsi="Arial" w:cs="Arial"/>
          <w:b/>
          <w:bCs/>
          <w:u w:val="none"/>
          <w:lang w:val="pt-PT"/>
        </w:rPr>
        <w:t>2</w:t>
      </w:r>
      <w:r w:rsidRPr="009733E7">
        <w:rPr>
          <w:rFonts w:ascii="Arial" w:hAnsi="Arial" w:cs="Arial"/>
          <w:u w:val="none"/>
          <w:lang w:val="pt-PT"/>
        </w:rPr>
        <w:t>.</w:t>
      </w:r>
      <w:r w:rsidRPr="009733E7">
        <w:rPr>
          <w:rFonts w:ascii="Arial" w:hAnsi="Arial" w:cs="Arial"/>
          <w:u w:val="none"/>
          <w:lang w:val="pt-PT"/>
        </w:rPr>
        <w:tab/>
      </w:r>
      <w:r w:rsidR="00E51474">
        <w:rPr>
          <w:rFonts w:ascii="Arial" w:hAnsi="Arial" w:cs="Arial"/>
          <w:u w:val="none"/>
          <w:lang w:val="pt-PT"/>
        </w:rPr>
        <w:t xml:space="preserve">    </w:t>
      </w:r>
      <w:r w:rsidRPr="009733E7">
        <w:rPr>
          <w:rFonts w:ascii="Arial" w:hAnsi="Arial" w:cs="Arial"/>
          <w:u w:val="none"/>
          <w:lang w:val="pt-PT"/>
        </w:rPr>
        <w:t>As desobediências não são penalizadas dur</w:t>
      </w:r>
      <w:r w:rsidR="00BD3E01">
        <w:rPr>
          <w:rFonts w:ascii="Arial" w:hAnsi="Arial" w:cs="Arial"/>
          <w:u w:val="none"/>
          <w:lang w:val="pt-PT"/>
        </w:rPr>
        <w:t>ante o tempo interrompido, exce</w:t>
      </w:r>
      <w:r w:rsidRPr="009733E7">
        <w:rPr>
          <w:rFonts w:ascii="Arial" w:hAnsi="Arial" w:cs="Arial"/>
          <w:u w:val="none"/>
          <w:lang w:val="pt-PT"/>
        </w:rPr>
        <w:t>to no caso de uma segunda recusa, após uma desobediência com derrube do obstáculo.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9733E7" w:rsidRDefault="00655702" w:rsidP="00E51474">
      <w:pPr>
        <w:pStyle w:val="Avanodecorpodetexto2"/>
        <w:tabs>
          <w:tab w:val="left" w:pos="284"/>
          <w:tab w:val="left" w:pos="397"/>
          <w:tab w:val="left" w:pos="567"/>
        </w:tabs>
        <w:spacing w:line="360" w:lineRule="auto"/>
        <w:ind w:left="0"/>
        <w:rPr>
          <w:rFonts w:ascii="Arial" w:hAnsi="Arial" w:cs="Arial"/>
          <w:u w:val="none"/>
          <w:lang w:val="pt-PT"/>
        </w:rPr>
      </w:pPr>
      <w:r w:rsidRPr="009733E7">
        <w:rPr>
          <w:rFonts w:ascii="Arial" w:hAnsi="Arial" w:cs="Arial"/>
          <w:b/>
          <w:bCs/>
          <w:u w:val="none"/>
          <w:lang w:val="pt-PT"/>
        </w:rPr>
        <w:t>3</w:t>
      </w:r>
      <w:r w:rsidRPr="009733E7">
        <w:rPr>
          <w:rFonts w:ascii="Arial" w:hAnsi="Arial" w:cs="Arial"/>
          <w:u w:val="none"/>
          <w:lang w:val="pt-PT"/>
        </w:rPr>
        <w:t>.</w:t>
      </w:r>
      <w:r w:rsidRPr="009733E7">
        <w:rPr>
          <w:rFonts w:ascii="Arial" w:hAnsi="Arial" w:cs="Arial"/>
          <w:u w:val="none"/>
          <w:lang w:val="pt-PT"/>
        </w:rPr>
        <w:tab/>
      </w:r>
      <w:r w:rsidR="00E51474">
        <w:rPr>
          <w:rFonts w:ascii="Arial" w:hAnsi="Arial" w:cs="Arial"/>
          <w:u w:val="none"/>
          <w:lang w:val="pt-PT"/>
        </w:rPr>
        <w:t xml:space="preserve">    </w:t>
      </w:r>
      <w:r w:rsidRPr="009733E7">
        <w:rPr>
          <w:rFonts w:ascii="Arial" w:hAnsi="Arial" w:cs="Arial"/>
          <w:u w:val="none"/>
          <w:lang w:val="pt-PT"/>
        </w:rPr>
        <w:t>Durante o tempo em que o percurso está interrompido, o regulamentado sobre eliminação, mantém-se em vigor.</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9733E7" w:rsidRDefault="00655702" w:rsidP="00655702">
      <w:pPr>
        <w:pStyle w:val="Avanodecorpodetexto2"/>
        <w:tabs>
          <w:tab w:val="left" w:pos="284"/>
          <w:tab w:val="left" w:pos="397"/>
          <w:tab w:val="left" w:pos="567"/>
        </w:tabs>
        <w:spacing w:line="360" w:lineRule="auto"/>
        <w:ind w:left="0"/>
        <w:jc w:val="center"/>
        <w:rPr>
          <w:rFonts w:ascii="Arial" w:hAnsi="Arial" w:cs="Arial"/>
          <w:b/>
          <w:u w:val="none"/>
          <w:lang w:val="pt-PT"/>
        </w:rPr>
      </w:pPr>
      <w:r w:rsidRPr="009733E7">
        <w:rPr>
          <w:rFonts w:ascii="Arial" w:hAnsi="Arial" w:cs="Arial"/>
          <w:b/>
          <w:u w:val="none"/>
          <w:lang w:val="pt-PT"/>
        </w:rPr>
        <w:t xml:space="preserve">ART. 232 </w:t>
      </w:r>
      <w:r w:rsidRPr="002B1A32">
        <w:rPr>
          <w:rFonts w:ascii="Arial" w:hAnsi="Arial" w:cs="Arial"/>
          <w:b/>
          <w:u w:val="none"/>
          <w:lang w:val="pt-BR"/>
        </w:rPr>
        <w:t>–</w:t>
      </w:r>
      <w:r w:rsidRPr="009733E7">
        <w:rPr>
          <w:rFonts w:ascii="Arial" w:hAnsi="Arial" w:cs="Arial"/>
          <w:b/>
          <w:u w:val="none"/>
          <w:lang w:val="pt-PT"/>
        </w:rPr>
        <w:t xml:space="preserve"> CORRE</w:t>
      </w:r>
      <w:r>
        <w:rPr>
          <w:rFonts w:ascii="Arial" w:hAnsi="Arial" w:cs="Arial"/>
          <w:b/>
          <w:u w:val="none"/>
          <w:lang w:val="pt-PT"/>
        </w:rPr>
        <w:t>C</w:t>
      </w:r>
      <w:r w:rsidRPr="009733E7">
        <w:rPr>
          <w:rFonts w:ascii="Arial" w:hAnsi="Arial" w:cs="Arial"/>
          <w:b/>
          <w:u w:val="none"/>
          <w:lang w:val="pt-PT"/>
        </w:rPr>
        <w:t>ÇÃO DE TEMPO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r w:rsidRPr="009733E7">
        <w:rPr>
          <w:rFonts w:ascii="Arial" w:hAnsi="Arial" w:cs="Arial"/>
          <w:u w:val="none"/>
          <w:lang w:val="pt-PT"/>
        </w:rPr>
        <w:t>Se, na seq</w:t>
      </w:r>
      <w:r w:rsidR="00F70863">
        <w:rPr>
          <w:rFonts w:ascii="Arial" w:hAnsi="Arial" w:cs="Arial"/>
          <w:u w:val="none"/>
          <w:lang w:val="pt-PT"/>
        </w:rPr>
        <w:t>uência de uma desobediência, o A</w:t>
      </w:r>
      <w:r w:rsidRPr="009733E7">
        <w:rPr>
          <w:rFonts w:ascii="Arial" w:hAnsi="Arial" w:cs="Arial"/>
          <w:u w:val="none"/>
          <w:lang w:val="pt-PT"/>
        </w:rPr>
        <w:t>tleta</w:t>
      </w:r>
      <w:r w:rsidRPr="009733E7">
        <w:rPr>
          <w:rFonts w:ascii="Arial" w:hAnsi="Arial" w:cs="Arial"/>
          <w:color w:val="FF0000"/>
          <w:u w:val="none"/>
          <w:lang w:val="pt-PT"/>
        </w:rPr>
        <w:t xml:space="preserve"> </w:t>
      </w:r>
      <w:r w:rsidRPr="009733E7">
        <w:rPr>
          <w:rFonts w:ascii="Arial" w:hAnsi="Arial" w:cs="Arial"/>
          <w:u w:val="none"/>
          <w:lang w:val="pt-PT"/>
        </w:rPr>
        <w:t>desloca ou derruba um obstáculo, as bandeirolas que delimitam a Vala de Água, um obstáculo natural, e sempre que a natureza do obstáculo seja modificada pelo derrube de uma bandeirola</w:t>
      </w:r>
      <w:r w:rsidRPr="006D6DB8">
        <w:rPr>
          <w:rFonts w:ascii="Arial" w:hAnsi="Arial" w:cs="Arial"/>
          <w:u w:val="none"/>
          <w:lang w:val="pt-PT"/>
        </w:rPr>
        <w:t xml:space="preserve">, o Juiz encarregue de presidir à prova tem que interromper o percurso, tocando a campainha ou sineta e simultaneamente parar o cronómetro, para que o obstáculo seja reconstruído. Quando o obstáculo já estiver reconstruido, a campainha ou sineta, </w:t>
      </w:r>
      <w:r w:rsidR="006B2707" w:rsidRPr="006D6DB8">
        <w:rPr>
          <w:rFonts w:ascii="Arial" w:hAnsi="Arial" w:cs="Arial"/>
          <w:u w:val="none"/>
          <w:lang w:val="pt-PT"/>
        </w:rPr>
        <w:t>volta a ser a</w:t>
      </w:r>
      <w:r w:rsidRPr="006D6DB8">
        <w:rPr>
          <w:rFonts w:ascii="Arial" w:hAnsi="Arial" w:cs="Arial"/>
          <w:u w:val="none"/>
          <w:lang w:val="pt-PT"/>
        </w:rPr>
        <w:t>cionada para indicar ao Atleta que o percurso está pronto para continuar</w:t>
      </w:r>
      <w:r w:rsidR="00F70863" w:rsidRPr="006D6DB8">
        <w:rPr>
          <w:rFonts w:ascii="Arial" w:hAnsi="Arial" w:cs="Arial"/>
          <w:u w:val="none"/>
          <w:lang w:val="pt-PT"/>
        </w:rPr>
        <w:t>. O A</w:t>
      </w:r>
      <w:r w:rsidRPr="006D6DB8">
        <w:rPr>
          <w:rFonts w:ascii="Arial" w:hAnsi="Arial" w:cs="Arial"/>
          <w:u w:val="none"/>
          <w:lang w:val="pt-PT"/>
        </w:rPr>
        <w:t>tleta é penalizado</w:t>
      </w:r>
      <w:r w:rsidRPr="009733E7">
        <w:rPr>
          <w:rFonts w:ascii="Arial" w:hAnsi="Arial" w:cs="Arial"/>
          <w:u w:val="none"/>
          <w:lang w:val="pt-PT"/>
        </w:rPr>
        <w:t xml:space="preserve"> por uma recusa e são</w:t>
      </w:r>
      <w:r w:rsidR="006B2707">
        <w:rPr>
          <w:rFonts w:ascii="Arial" w:hAnsi="Arial" w:cs="Arial"/>
          <w:u w:val="none"/>
          <w:lang w:val="pt-PT"/>
        </w:rPr>
        <w:t xml:space="preserve"> adicionados 6 segundos para co</w:t>
      </w:r>
      <w:r w:rsidRPr="009733E7">
        <w:rPr>
          <w:rFonts w:ascii="Arial" w:hAnsi="Arial" w:cs="Arial"/>
          <w:u w:val="none"/>
          <w:lang w:val="pt-PT"/>
        </w:rPr>
        <w:t>r</w:t>
      </w:r>
      <w:r w:rsidR="00B52A18">
        <w:rPr>
          <w:rFonts w:ascii="Arial" w:hAnsi="Arial" w:cs="Arial"/>
          <w:u w:val="none"/>
          <w:lang w:val="pt-PT"/>
        </w:rPr>
        <w:t>r</w:t>
      </w:r>
      <w:r w:rsidRPr="009733E7">
        <w:rPr>
          <w:rFonts w:ascii="Arial" w:hAnsi="Arial" w:cs="Arial"/>
          <w:u w:val="none"/>
          <w:lang w:val="pt-PT"/>
        </w:rPr>
        <w:t>eção de tempo, ao tempo do percurso. O cronómetro é reposto em funcionamento no preciso momento em que o cavalo faz a batida no obstáculo em que a desobediência ocorreu. Se a desobediência com derrube ocorrer no segundo ou subsequente esforço de um composto o cronómetro é reposto em funcionamento na batida no primeiro elemento da combinação.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szCs w:val="20"/>
          <w:u w:val="none"/>
          <w:lang w:val="pt-PT"/>
        </w:rPr>
      </w:pPr>
    </w:p>
    <w:p w:rsidR="00655702" w:rsidRPr="002B1A32" w:rsidRDefault="00655702" w:rsidP="00655702">
      <w:pPr>
        <w:pStyle w:val="Avanodecorpodetexto2"/>
        <w:tabs>
          <w:tab w:val="left" w:pos="284"/>
          <w:tab w:val="left" w:pos="397"/>
          <w:tab w:val="left" w:pos="567"/>
        </w:tabs>
        <w:spacing w:line="360" w:lineRule="auto"/>
        <w:ind w:left="0"/>
        <w:jc w:val="center"/>
        <w:rPr>
          <w:rFonts w:ascii="Arial" w:hAnsi="Arial" w:cs="Arial"/>
          <w:b/>
          <w:u w:val="none"/>
        </w:rPr>
      </w:pPr>
      <w:r w:rsidRPr="002B1A32">
        <w:rPr>
          <w:rFonts w:ascii="Arial" w:hAnsi="Arial" w:cs="Arial"/>
          <w:b/>
          <w:u w:val="none"/>
        </w:rPr>
        <w:t xml:space="preserve">ART. 233 </w:t>
      </w:r>
      <w:r w:rsidRPr="002B1A32">
        <w:rPr>
          <w:rFonts w:ascii="Arial" w:hAnsi="Arial" w:cs="Arial"/>
          <w:b/>
          <w:u w:val="none"/>
          <w:lang w:val="pt-BR"/>
        </w:rPr>
        <w:t>–</w:t>
      </w:r>
      <w:r w:rsidRPr="002B1A32">
        <w:rPr>
          <w:rFonts w:ascii="Arial" w:hAnsi="Arial" w:cs="Arial"/>
          <w:b/>
          <w:u w:val="none"/>
        </w:rPr>
        <w:t xml:space="preserve"> PARAGEM DURANTE O PERCURSO</w:t>
      </w:r>
    </w:p>
    <w:p w:rsidR="00655702" w:rsidRPr="006D6DB8" w:rsidRDefault="00E51474" w:rsidP="00E51474">
      <w:pPr>
        <w:pStyle w:val="Avanodecorpodetexto2"/>
        <w:numPr>
          <w:ilvl w:val="0"/>
          <w:numId w:val="21"/>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 xml:space="preserve">Sempre que, por qualquer razão ou </w:t>
      </w:r>
      <w:r w:rsidR="00F70863">
        <w:rPr>
          <w:rFonts w:ascii="Arial" w:hAnsi="Arial" w:cs="Arial"/>
          <w:u w:val="none"/>
          <w:lang w:val="pt-PT"/>
        </w:rPr>
        <w:t>circunstâncias imprevistas, um A</w:t>
      </w:r>
      <w:r w:rsidR="00655702" w:rsidRPr="009733E7">
        <w:rPr>
          <w:rFonts w:ascii="Arial" w:hAnsi="Arial" w:cs="Arial"/>
          <w:u w:val="none"/>
          <w:lang w:val="pt-PT"/>
        </w:rPr>
        <w:t>tleta</w:t>
      </w:r>
      <w:r w:rsidR="00655702" w:rsidRPr="009733E7">
        <w:rPr>
          <w:rFonts w:ascii="Arial" w:hAnsi="Arial" w:cs="Arial"/>
          <w:color w:val="FF0000"/>
          <w:u w:val="none"/>
          <w:lang w:val="pt-PT"/>
        </w:rPr>
        <w:t xml:space="preserve"> </w:t>
      </w:r>
      <w:r w:rsidR="00655702" w:rsidRPr="009733E7">
        <w:rPr>
          <w:rFonts w:ascii="Arial" w:hAnsi="Arial" w:cs="Arial"/>
          <w:u w:val="none"/>
          <w:lang w:val="pt-PT"/>
        </w:rPr>
        <w:t>não esteja em condições de continuar o seu percurso, a campainha ou sineta</w:t>
      </w:r>
      <w:r w:rsidR="00655702">
        <w:rPr>
          <w:rFonts w:ascii="Arial" w:hAnsi="Arial" w:cs="Arial"/>
          <w:u w:val="none"/>
          <w:lang w:val="pt-PT"/>
        </w:rPr>
        <w:t>,</w:t>
      </w:r>
      <w:r w:rsidR="00655702" w:rsidRPr="009733E7">
        <w:rPr>
          <w:rFonts w:ascii="Arial" w:hAnsi="Arial" w:cs="Arial"/>
          <w:u w:val="none"/>
          <w:lang w:val="pt-PT"/>
        </w:rPr>
        <w:t xml:space="preserve"> tem que ser tocada para o parar. </w:t>
      </w:r>
      <w:r w:rsidR="00B52A18">
        <w:rPr>
          <w:rFonts w:ascii="Arial" w:hAnsi="Arial" w:cs="Arial"/>
          <w:u w:val="none"/>
          <w:lang w:val="pt-PT"/>
        </w:rPr>
        <w:t xml:space="preserve"> </w:t>
      </w:r>
      <w:r w:rsidR="00655702" w:rsidRPr="009733E7">
        <w:rPr>
          <w:rFonts w:ascii="Arial" w:hAnsi="Arial" w:cs="Arial"/>
          <w:u w:val="none"/>
          <w:lang w:val="pt-PT"/>
        </w:rPr>
        <w:t>Assim que este o faça, o cronómetro é parado. Logo que o percurso esteja em condições de ser retomado, a campainha ou sineta</w:t>
      </w:r>
      <w:r w:rsidR="00655702">
        <w:rPr>
          <w:rFonts w:ascii="Arial" w:hAnsi="Arial" w:cs="Arial"/>
          <w:u w:val="none"/>
          <w:lang w:val="pt-PT"/>
        </w:rPr>
        <w:t>,</w:t>
      </w:r>
      <w:r w:rsidR="00655702" w:rsidRPr="009733E7">
        <w:rPr>
          <w:rFonts w:ascii="Arial" w:hAnsi="Arial" w:cs="Arial"/>
          <w:u w:val="none"/>
          <w:lang w:val="pt-PT"/>
        </w:rPr>
        <w:t xml:space="preserve"> toca e o cronómetro é reposto em </w:t>
      </w:r>
      <w:r w:rsidR="00F70863">
        <w:rPr>
          <w:rFonts w:ascii="Arial" w:hAnsi="Arial" w:cs="Arial"/>
          <w:u w:val="none"/>
          <w:lang w:val="pt-PT"/>
        </w:rPr>
        <w:lastRenderedPageBreak/>
        <w:t>funcionamento assim que o A</w:t>
      </w:r>
      <w:r w:rsidR="00655702" w:rsidRPr="009733E7">
        <w:rPr>
          <w:rFonts w:ascii="Arial" w:hAnsi="Arial" w:cs="Arial"/>
          <w:u w:val="none"/>
          <w:lang w:val="pt-PT"/>
        </w:rPr>
        <w:t>tleta</w:t>
      </w:r>
      <w:r w:rsidR="00655702" w:rsidRPr="009733E7">
        <w:rPr>
          <w:rFonts w:ascii="Arial" w:hAnsi="Arial" w:cs="Arial"/>
          <w:color w:val="FF0000"/>
          <w:u w:val="none"/>
          <w:lang w:val="pt-PT"/>
        </w:rPr>
        <w:t xml:space="preserve"> </w:t>
      </w:r>
      <w:r w:rsidR="00655702" w:rsidRPr="009733E7">
        <w:rPr>
          <w:rFonts w:ascii="Arial" w:hAnsi="Arial" w:cs="Arial"/>
          <w:u w:val="none"/>
          <w:lang w:val="pt-PT"/>
        </w:rPr>
        <w:t xml:space="preserve">passa no preciso </w:t>
      </w:r>
      <w:r w:rsidR="00655702">
        <w:rPr>
          <w:rFonts w:ascii="Arial" w:hAnsi="Arial" w:cs="Arial"/>
          <w:u w:val="none"/>
          <w:lang w:val="pt-PT"/>
        </w:rPr>
        <w:t xml:space="preserve">local </w:t>
      </w:r>
      <w:r w:rsidR="00655702" w:rsidRPr="009733E7">
        <w:rPr>
          <w:rFonts w:ascii="Arial" w:hAnsi="Arial" w:cs="Arial"/>
          <w:u w:val="none"/>
          <w:lang w:val="pt-PT"/>
        </w:rPr>
        <w:t xml:space="preserve">onde se verificou a paragem. </w:t>
      </w:r>
      <w:r w:rsidR="00F70863" w:rsidRPr="006D6DB8">
        <w:rPr>
          <w:rFonts w:ascii="Arial" w:hAnsi="Arial" w:cs="Arial"/>
          <w:u w:val="none"/>
          <w:lang w:val="pt-PT"/>
        </w:rPr>
        <w:t>Neste caso o A</w:t>
      </w:r>
      <w:r w:rsidR="00655702" w:rsidRPr="006D6DB8">
        <w:rPr>
          <w:rFonts w:ascii="Arial" w:hAnsi="Arial" w:cs="Arial"/>
          <w:u w:val="none"/>
          <w:lang w:val="pt-PT"/>
        </w:rPr>
        <w:t>tleta não é penalizado com os 6 segundos.</w:t>
      </w:r>
    </w:p>
    <w:p w:rsidR="00655702" w:rsidRPr="006D6DB8"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6D6DB8" w:rsidRDefault="00E51474" w:rsidP="00E51474">
      <w:pPr>
        <w:pStyle w:val="Avanodecorpodetexto2"/>
        <w:numPr>
          <w:ilvl w:val="0"/>
          <w:numId w:val="21"/>
        </w:numPr>
        <w:tabs>
          <w:tab w:val="clear" w:pos="720"/>
          <w:tab w:val="left" w:pos="284"/>
          <w:tab w:val="left" w:pos="397"/>
          <w:tab w:val="left" w:pos="567"/>
        </w:tabs>
        <w:spacing w:line="360" w:lineRule="auto"/>
        <w:ind w:left="0" w:firstLine="0"/>
        <w:rPr>
          <w:rFonts w:ascii="Arial" w:hAnsi="Arial" w:cs="Arial"/>
          <w:strike/>
          <w:u w:val="none"/>
          <w:lang w:val="pt-PT"/>
        </w:rPr>
      </w:pPr>
      <w:r>
        <w:rPr>
          <w:rFonts w:ascii="Arial" w:hAnsi="Arial" w:cs="Arial"/>
          <w:u w:val="none"/>
          <w:lang w:val="pt-PT"/>
        </w:rPr>
        <w:t xml:space="preserve">    </w:t>
      </w:r>
      <w:r w:rsidR="00655702" w:rsidRPr="006D6DB8">
        <w:rPr>
          <w:rFonts w:ascii="Arial" w:hAnsi="Arial" w:cs="Arial"/>
          <w:u w:val="none"/>
          <w:lang w:val="pt-PT"/>
        </w:rPr>
        <w:t>S</w:t>
      </w:r>
      <w:r w:rsidR="00F70863" w:rsidRPr="006D6DB8">
        <w:rPr>
          <w:rFonts w:ascii="Arial" w:hAnsi="Arial" w:cs="Arial"/>
          <w:u w:val="none"/>
          <w:lang w:val="pt-PT"/>
        </w:rPr>
        <w:t>e o A</w:t>
      </w:r>
      <w:r w:rsidR="00655702" w:rsidRPr="006D6DB8">
        <w:rPr>
          <w:rFonts w:ascii="Arial" w:hAnsi="Arial" w:cs="Arial"/>
          <w:u w:val="none"/>
          <w:lang w:val="pt-PT"/>
        </w:rPr>
        <w:t>tleta, não parar ao sinal de campainha ou de sineta, continua por sua conta e risco, e o cronómetro não é parado. Compete ao Presidente de J</w:t>
      </w:r>
      <w:r w:rsidR="00F70863" w:rsidRPr="006D6DB8">
        <w:rPr>
          <w:rFonts w:ascii="Arial" w:hAnsi="Arial" w:cs="Arial"/>
          <w:u w:val="none"/>
          <w:lang w:val="pt-PT"/>
        </w:rPr>
        <w:t>úri decidir se deve eliminar o A</w:t>
      </w:r>
      <w:r w:rsidR="00655702" w:rsidRPr="006D6DB8">
        <w:rPr>
          <w:rFonts w:ascii="Arial" w:hAnsi="Arial" w:cs="Arial"/>
          <w:u w:val="none"/>
          <w:lang w:val="pt-PT"/>
        </w:rPr>
        <w:t xml:space="preserve">tleta, por ter ignorado a ordem de paragem, ou se, devido às circunstâncias, o </w:t>
      </w:r>
      <w:r w:rsidR="00BD3E01" w:rsidRPr="006D6DB8">
        <w:rPr>
          <w:rFonts w:ascii="Arial" w:hAnsi="Arial" w:cs="Arial"/>
          <w:u w:val="none"/>
          <w:lang w:val="pt-PT"/>
        </w:rPr>
        <w:t>deve de</w:t>
      </w:r>
      <w:r w:rsidR="00F70863" w:rsidRPr="006D6DB8">
        <w:rPr>
          <w:rFonts w:ascii="Arial" w:hAnsi="Arial" w:cs="Arial"/>
          <w:u w:val="none"/>
          <w:lang w:val="pt-PT"/>
        </w:rPr>
        <w:t>ixar continuar. Se o A</w:t>
      </w:r>
      <w:r w:rsidR="00655702" w:rsidRPr="006D6DB8">
        <w:rPr>
          <w:rFonts w:ascii="Arial" w:hAnsi="Arial" w:cs="Arial"/>
          <w:u w:val="none"/>
          <w:lang w:val="pt-PT"/>
        </w:rPr>
        <w:t xml:space="preserve">tleta não for eliminado, e puder continuar o seu percurso, as faltas cometidas nos obstáculos precedentes e posteriores à ordem de paragem, </w:t>
      </w:r>
      <w:r w:rsidR="008B20AA" w:rsidRPr="006D6DB8">
        <w:rPr>
          <w:rFonts w:ascii="Arial" w:hAnsi="Arial" w:cs="Arial"/>
          <w:u w:val="none"/>
          <w:lang w:val="pt-PT"/>
        </w:rPr>
        <w:t>serão considerada</w:t>
      </w:r>
      <w:r w:rsidR="00655702" w:rsidRPr="006D6DB8">
        <w:rPr>
          <w:rFonts w:ascii="Arial" w:hAnsi="Arial" w:cs="Arial"/>
          <w:u w:val="none"/>
          <w:lang w:val="pt-PT"/>
        </w:rPr>
        <w:t xml:space="preserve">s. </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9733E7" w:rsidRDefault="00E51474" w:rsidP="00E51474">
      <w:pPr>
        <w:pStyle w:val="Avanodecorpodetexto2"/>
        <w:numPr>
          <w:ilvl w:val="0"/>
          <w:numId w:val="21"/>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F70863">
        <w:rPr>
          <w:rFonts w:ascii="Arial" w:hAnsi="Arial" w:cs="Arial"/>
          <w:u w:val="none"/>
          <w:lang w:val="pt-PT"/>
        </w:rPr>
        <w:t>Se o A</w:t>
      </w:r>
      <w:r w:rsidR="00655702" w:rsidRPr="009733E7">
        <w:rPr>
          <w:rFonts w:ascii="Arial" w:hAnsi="Arial" w:cs="Arial"/>
          <w:u w:val="none"/>
          <w:lang w:val="pt-PT"/>
        </w:rPr>
        <w:t>tleta</w:t>
      </w:r>
      <w:r w:rsidR="00655702" w:rsidRPr="009733E7">
        <w:rPr>
          <w:rFonts w:ascii="Arial" w:hAnsi="Arial" w:cs="Arial"/>
          <w:color w:val="FF0000"/>
          <w:u w:val="none"/>
          <w:lang w:val="pt-PT"/>
        </w:rPr>
        <w:t xml:space="preserve"> </w:t>
      </w:r>
      <w:r w:rsidR="00655702" w:rsidRPr="009733E7">
        <w:rPr>
          <w:rFonts w:ascii="Arial" w:hAnsi="Arial" w:cs="Arial"/>
          <w:u w:val="none"/>
          <w:lang w:val="pt-PT"/>
        </w:rPr>
        <w:t>parar voluntariamente e sinalizar ao Júri de Terreno que o obstáculo a ser saltado está mal construído ou que por outras circunstâncias, fora do seu controle, acha que não pode continuar o seu percurso normalmente, o cronómetro tem que ser imediatamente parado.</w:t>
      </w:r>
    </w:p>
    <w:p w:rsidR="00655702" w:rsidRPr="006D6DB8" w:rsidRDefault="00B52A18" w:rsidP="00B52A18">
      <w:pPr>
        <w:pStyle w:val="Avanodecorpodetexto2"/>
        <w:tabs>
          <w:tab w:val="left" w:pos="284"/>
          <w:tab w:val="left" w:pos="397"/>
          <w:tab w:val="left" w:pos="567"/>
        </w:tabs>
        <w:spacing w:line="360" w:lineRule="auto"/>
        <w:ind w:left="567" w:hanging="850"/>
        <w:rPr>
          <w:rFonts w:ascii="Arial" w:hAnsi="Arial" w:cs="Arial"/>
          <w:u w:val="none"/>
          <w:lang w:val="pt-PT"/>
        </w:rPr>
      </w:pPr>
      <w:r>
        <w:rPr>
          <w:rFonts w:ascii="Arial" w:hAnsi="Arial" w:cs="Arial"/>
          <w:u w:val="none"/>
          <w:lang w:val="pt-PT"/>
        </w:rPr>
        <w:t xml:space="preserve">    </w:t>
      </w:r>
      <w:r w:rsidR="00655702" w:rsidRPr="00BD3E01">
        <w:rPr>
          <w:rFonts w:ascii="Arial" w:hAnsi="Arial" w:cs="Arial"/>
          <w:b/>
          <w:bCs/>
          <w:u w:val="none"/>
          <w:lang w:val="pt-PT"/>
        </w:rPr>
        <w:t>3.1</w:t>
      </w:r>
      <w:r w:rsidR="00655702" w:rsidRPr="009733E7">
        <w:rPr>
          <w:rFonts w:ascii="Arial" w:hAnsi="Arial" w:cs="Arial"/>
          <w:u w:val="none"/>
          <w:lang w:val="pt-PT"/>
        </w:rPr>
        <w:t>.</w:t>
      </w:r>
      <w:r w:rsidR="00655702" w:rsidRPr="009733E7">
        <w:rPr>
          <w:rFonts w:ascii="Arial" w:hAnsi="Arial" w:cs="Arial"/>
          <w:u w:val="none"/>
          <w:lang w:val="pt-PT"/>
        </w:rPr>
        <w:tab/>
      </w:r>
      <w:r>
        <w:rPr>
          <w:rFonts w:ascii="Arial" w:hAnsi="Arial" w:cs="Arial"/>
          <w:u w:val="none"/>
          <w:lang w:val="pt-PT"/>
        </w:rPr>
        <w:t xml:space="preserve">  </w:t>
      </w:r>
      <w:r w:rsidR="006B2707">
        <w:rPr>
          <w:rFonts w:ascii="Arial" w:hAnsi="Arial" w:cs="Arial"/>
          <w:u w:val="none"/>
          <w:lang w:val="pt-PT"/>
        </w:rPr>
        <w:t>Se as dimensões estiverem corre</w:t>
      </w:r>
      <w:r w:rsidR="00655702" w:rsidRPr="009733E7">
        <w:rPr>
          <w:rFonts w:ascii="Arial" w:hAnsi="Arial" w:cs="Arial"/>
          <w:u w:val="none"/>
          <w:lang w:val="pt-PT"/>
        </w:rPr>
        <w:t>tas e o obstáculo bem construído, ou se, a razão invocada pelo Atleta</w:t>
      </w:r>
      <w:r w:rsidR="00655702" w:rsidRPr="009733E7">
        <w:rPr>
          <w:rFonts w:ascii="Arial" w:hAnsi="Arial" w:cs="Arial"/>
          <w:color w:val="FF0000"/>
          <w:u w:val="none"/>
          <w:lang w:val="pt-PT"/>
        </w:rPr>
        <w:t xml:space="preserve"> </w:t>
      </w:r>
      <w:r w:rsidR="00655702" w:rsidRPr="009733E7">
        <w:rPr>
          <w:rFonts w:ascii="Arial" w:hAnsi="Arial" w:cs="Arial"/>
          <w:u w:val="none"/>
          <w:lang w:val="pt-PT"/>
        </w:rPr>
        <w:t>para a sua paragem, não for tomada em consideração pelo Júri de Terreno</w:t>
      </w:r>
      <w:r w:rsidR="00655702" w:rsidRPr="006D6DB8">
        <w:rPr>
          <w:rFonts w:ascii="Arial" w:hAnsi="Arial" w:cs="Arial"/>
          <w:u w:val="none"/>
          <w:lang w:val="pt-PT"/>
        </w:rPr>
        <w:t>, o</w:t>
      </w:r>
      <w:r w:rsidR="00F70863" w:rsidRPr="006D6DB8">
        <w:rPr>
          <w:rFonts w:ascii="Arial" w:hAnsi="Arial" w:cs="Arial"/>
          <w:u w:val="none"/>
          <w:lang w:val="pt-PT"/>
        </w:rPr>
        <w:t xml:space="preserve"> A</w:t>
      </w:r>
      <w:r w:rsidR="00655702" w:rsidRPr="006D6DB8">
        <w:rPr>
          <w:rFonts w:ascii="Arial" w:hAnsi="Arial" w:cs="Arial"/>
          <w:u w:val="none"/>
          <w:lang w:val="pt-PT"/>
        </w:rPr>
        <w:t>tleta é penalizado por paragem durante o percurso (ART. 223.1) e o tempo do percurso é acrescido de 6 segundos.</w:t>
      </w:r>
    </w:p>
    <w:p w:rsidR="00655702" w:rsidRPr="009733E7" w:rsidRDefault="00B52A18" w:rsidP="00B52A18">
      <w:pPr>
        <w:pStyle w:val="Avanodecorpodetexto2"/>
        <w:tabs>
          <w:tab w:val="left" w:pos="284"/>
          <w:tab w:val="left" w:pos="397"/>
          <w:tab w:val="left" w:pos="567"/>
        </w:tabs>
        <w:spacing w:line="360" w:lineRule="auto"/>
        <w:ind w:left="567" w:hanging="850"/>
        <w:rPr>
          <w:rFonts w:ascii="Arial" w:hAnsi="Arial" w:cs="Arial"/>
          <w:u w:val="none"/>
          <w:lang w:val="pt-PT"/>
        </w:rPr>
      </w:pPr>
      <w:r w:rsidRPr="006D6DB8">
        <w:rPr>
          <w:rFonts w:ascii="Arial" w:hAnsi="Arial" w:cs="Arial"/>
          <w:u w:val="none"/>
          <w:lang w:val="pt-PT"/>
        </w:rPr>
        <w:t xml:space="preserve">    </w:t>
      </w:r>
      <w:r w:rsidR="00655702" w:rsidRPr="006D6DB8">
        <w:rPr>
          <w:rFonts w:ascii="Arial" w:hAnsi="Arial" w:cs="Arial"/>
          <w:b/>
          <w:bCs/>
          <w:u w:val="none"/>
          <w:lang w:val="pt-PT"/>
        </w:rPr>
        <w:t>3.2</w:t>
      </w:r>
      <w:r w:rsidR="00655702" w:rsidRPr="006D6DB8">
        <w:rPr>
          <w:rFonts w:ascii="Arial" w:hAnsi="Arial" w:cs="Arial"/>
          <w:u w:val="none"/>
          <w:lang w:val="pt-PT"/>
        </w:rPr>
        <w:t>.</w:t>
      </w:r>
      <w:r w:rsidR="00655702" w:rsidRPr="006D6DB8">
        <w:rPr>
          <w:rFonts w:ascii="Arial" w:hAnsi="Arial" w:cs="Arial"/>
          <w:u w:val="none"/>
          <w:lang w:val="pt-PT"/>
        </w:rPr>
        <w:tab/>
      </w:r>
      <w:r w:rsidRPr="006D6DB8">
        <w:rPr>
          <w:rFonts w:ascii="Arial" w:hAnsi="Arial" w:cs="Arial"/>
          <w:u w:val="none"/>
          <w:lang w:val="pt-PT"/>
        </w:rPr>
        <w:t xml:space="preserve">   </w:t>
      </w:r>
      <w:r w:rsidR="00655702" w:rsidRPr="006D6DB8">
        <w:rPr>
          <w:rFonts w:ascii="Arial" w:hAnsi="Arial" w:cs="Arial"/>
          <w:u w:val="none"/>
          <w:lang w:val="pt-PT"/>
        </w:rPr>
        <w:t>Se o obstáculo em questão, ou qualquer p</w:t>
      </w:r>
      <w:r w:rsidR="006B2707" w:rsidRPr="006D6DB8">
        <w:rPr>
          <w:rFonts w:ascii="Arial" w:hAnsi="Arial" w:cs="Arial"/>
          <w:u w:val="none"/>
          <w:lang w:val="pt-PT"/>
        </w:rPr>
        <w:t>arte do mesmo, necessitar de re</w:t>
      </w:r>
      <w:r w:rsidR="00655702" w:rsidRPr="006D6DB8">
        <w:rPr>
          <w:rFonts w:ascii="Arial" w:hAnsi="Arial" w:cs="Arial"/>
          <w:u w:val="none"/>
          <w:lang w:val="pt-PT"/>
        </w:rPr>
        <w:t xml:space="preserve">tificação, ou se a </w:t>
      </w:r>
      <w:r w:rsidR="00F70863" w:rsidRPr="006D6DB8">
        <w:rPr>
          <w:rFonts w:ascii="Arial" w:hAnsi="Arial" w:cs="Arial"/>
          <w:u w:val="none"/>
          <w:lang w:val="pt-PT"/>
        </w:rPr>
        <w:t>razão da paragem invocada pelo A</w:t>
      </w:r>
      <w:r w:rsidR="00655702" w:rsidRPr="006D6DB8">
        <w:rPr>
          <w:rFonts w:ascii="Arial" w:hAnsi="Arial" w:cs="Arial"/>
          <w:u w:val="none"/>
          <w:lang w:val="pt-PT"/>
        </w:rPr>
        <w:t xml:space="preserve">tleta, for </w:t>
      </w:r>
      <w:r w:rsidR="008B20AA" w:rsidRPr="006D6DB8">
        <w:rPr>
          <w:rFonts w:ascii="Arial" w:hAnsi="Arial" w:cs="Arial"/>
          <w:u w:val="none"/>
          <w:lang w:val="pt-PT"/>
        </w:rPr>
        <w:t>aceite pelo Júri de Terreno, o A</w:t>
      </w:r>
      <w:r w:rsidR="00655702" w:rsidRPr="006D6DB8">
        <w:rPr>
          <w:rFonts w:ascii="Arial" w:hAnsi="Arial" w:cs="Arial"/>
          <w:u w:val="none"/>
          <w:lang w:val="pt-PT"/>
        </w:rPr>
        <w:t xml:space="preserve">tleta não incorre em penalização. O tempo de interrupção tem que ser deduzido e o cronómetro </w:t>
      </w:r>
      <w:r w:rsidR="00F70863" w:rsidRPr="006D6DB8">
        <w:rPr>
          <w:rFonts w:ascii="Arial" w:hAnsi="Arial" w:cs="Arial"/>
          <w:u w:val="none"/>
          <w:lang w:val="pt-PT"/>
        </w:rPr>
        <w:t>parado até ao momento em que o A</w:t>
      </w:r>
      <w:r w:rsidR="00655702" w:rsidRPr="006D6DB8">
        <w:rPr>
          <w:rFonts w:ascii="Arial" w:hAnsi="Arial" w:cs="Arial"/>
          <w:u w:val="none"/>
          <w:lang w:val="pt-PT"/>
        </w:rPr>
        <w:t>tleta recomeça o seu percurso,</w:t>
      </w:r>
      <w:r w:rsidR="00F70863" w:rsidRPr="006D6DB8">
        <w:rPr>
          <w:rFonts w:ascii="Arial" w:hAnsi="Arial" w:cs="Arial"/>
          <w:u w:val="none"/>
          <w:lang w:val="pt-PT"/>
        </w:rPr>
        <w:t xml:space="preserve"> no local da sua paragem. Se o A</w:t>
      </w:r>
      <w:r w:rsidR="00655702" w:rsidRPr="006D6DB8">
        <w:rPr>
          <w:rFonts w:ascii="Arial" w:hAnsi="Arial" w:cs="Arial"/>
          <w:u w:val="none"/>
          <w:lang w:val="pt-PT"/>
        </w:rPr>
        <w:t>tleta sofrer qualquer prejuízo,</w:t>
      </w:r>
      <w:r w:rsidR="00655702" w:rsidRPr="009733E7">
        <w:rPr>
          <w:rFonts w:ascii="Arial" w:hAnsi="Arial" w:cs="Arial"/>
          <w:u w:val="none"/>
          <w:lang w:val="pt-PT"/>
        </w:rPr>
        <w:t xml:space="preserve"> deve-se tomar isso em consideração e deduzir os segundos apropriados ao tempo registado.</w:t>
      </w:r>
    </w:p>
    <w:p w:rsidR="00655702" w:rsidRPr="002B1A32" w:rsidRDefault="00655702" w:rsidP="00655702">
      <w:pPr>
        <w:pStyle w:val="Avanodecorpodetexto2"/>
        <w:tabs>
          <w:tab w:val="left" w:pos="284"/>
          <w:tab w:val="left" w:pos="397"/>
          <w:tab w:val="left" w:pos="567"/>
        </w:tabs>
        <w:spacing w:line="360" w:lineRule="auto"/>
        <w:ind w:left="0"/>
        <w:jc w:val="center"/>
        <w:rPr>
          <w:rFonts w:ascii="Arial" w:hAnsi="Arial" w:cs="Arial"/>
          <w:b/>
          <w:u w:val="none"/>
          <w:lang w:val="pt-BR"/>
        </w:rPr>
      </w:pPr>
    </w:p>
    <w:p w:rsidR="00655702" w:rsidRPr="002B1A32" w:rsidRDefault="00655702" w:rsidP="00655702">
      <w:pPr>
        <w:pStyle w:val="Avanodecorpodetexto2"/>
        <w:tabs>
          <w:tab w:val="left" w:pos="284"/>
          <w:tab w:val="left" w:pos="397"/>
          <w:tab w:val="left" w:pos="567"/>
        </w:tabs>
        <w:spacing w:line="360" w:lineRule="auto"/>
        <w:ind w:left="0"/>
        <w:jc w:val="center"/>
        <w:rPr>
          <w:rFonts w:ascii="Arial" w:hAnsi="Arial" w:cs="Arial"/>
          <w:b/>
          <w:u w:val="none"/>
          <w:lang w:val="pt-BR"/>
        </w:rPr>
      </w:pPr>
      <w:r w:rsidRPr="002B1A32">
        <w:rPr>
          <w:rFonts w:ascii="Arial" w:hAnsi="Arial" w:cs="Arial"/>
          <w:b/>
          <w:u w:val="none"/>
          <w:lang w:val="pt-BR"/>
        </w:rPr>
        <w:t>ART. 234 – VELOCIDADE</w:t>
      </w:r>
    </w:p>
    <w:p w:rsidR="00655702" w:rsidRPr="009733E7" w:rsidRDefault="00E51474" w:rsidP="00E51474">
      <w:pPr>
        <w:pStyle w:val="Avanodecorpodetexto2"/>
        <w:numPr>
          <w:ilvl w:val="0"/>
          <w:numId w:val="38"/>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As velocidades definidas</w:t>
      </w:r>
      <w:r w:rsidR="006B2707">
        <w:rPr>
          <w:rFonts w:ascii="Arial" w:hAnsi="Arial" w:cs="Arial"/>
          <w:u w:val="none"/>
          <w:lang w:val="pt-PT"/>
        </w:rPr>
        <w:t xml:space="preserve"> para as provas nacionais, exce</w:t>
      </w:r>
      <w:r w:rsidR="00655702" w:rsidRPr="009733E7">
        <w:rPr>
          <w:rFonts w:ascii="Arial" w:hAnsi="Arial" w:cs="Arial"/>
          <w:u w:val="none"/>
          <w:lang w:val="pt-PT"/>
        </w:rPr>
        <w:t>to as provas de Cavalos Novos (ver III Parte – IV) e de Iniciados, são as seguintes:</w:t>
      </w:r>
    </w:p>
    <w:p w:rsidR="00655702" w:rsidRPr="009733E7" w:rsidRDefault="00655702" w:rsidP="00655702">
      <w:pPr>
        <w:pStyle w:val="Avanodecorpodetexto2"/>
        <w:tabs>
          <w:tab w:val="left" w:pos="284"/>
          <w:tab w:val="left" w:pos="397"/>
          <w:tab w:val="left" w:pos="567"/>
        </w:tabs>
        <w:spacing w:line="360" w:lineRule="auto"/>
        <w:ind w:left="1134" w:hanging="1134"/>
        <w:rPr>
          <w:rFonts w:ascii="Arial" w:hAnsi="Arial" w:cs="Arial"/>
          <w:u w:val="none"/>
          <w:lang w:val="pt-PT"/>
        </w:rPr>
      </w:pPr>
      <w:r w:rsidRPr="00BD3E01">
        <w:rPr>
          <w:rFonts w:ascii="Arial" w:hAnsi="Arial" w:cs="Arial"/>
          <w:b/>
          <w:bCs/>
          <w:u w:val="none"/>
          <w:lang w:val="pt-PT"/>
        </w:rPr>
        <w:t>1.1</w:t>
      </w:r>
      <w:r w:rsidRPr="009733E7">
        <w:rPr>
          <w:rFonts w:ascii="Arial" w:hAnsi="Arial" w:cs="Arial"/>
          <w:u w:val="none"/>
          <w:lang w:val="pt-PT"/>
        </w:rPr>
        <w:t>.</w:t>
      </w:r>
      <w:r w:rsidRPr="009733E7">
        <w:rPr>
          <w:rFonts w:ascii="Arial" w:hAnsi="Arial" w:cs="Arial"/>
          <w:u w:val="none"/>
          <w:lang w:val="pt-PT"/>
        </w:rPr>
        <w:tab/>
        <w:t>Velocidade mínima de 350 metros por minuto e de 400 metros por minuto máxima.</w:t>
      </w:r>
    </w:p>
    <w:p w:rsidR="00655702" w:rsidRPr="009733E7" w:rsidRDefault="00655702" w:rsidP="00B52A18">
      <w:pPr>
        <w:pStyle w:val="Avanodecorpodetexto2"/>
        <w:tabs>
          <w:tab w:val="left" w:pos="284"/>
          <w:tab w:val="left" w:pos="397"/>
          <w:tab w:val="left" w:pos="567"/>
        </w:tabs>
        <w:spacing w:line="360" w:lineRule="auto"/>
        <w:ind w:left="567"/>
        <w:rPr>
          <w:rFonts w:ascii="Arial" w:hAnsi="Arial" w:cs="Arial"/>
          <w:u w:val="none"/>
          <w:lang w:val="pt-PT"/>
        </w:rPr>
      </w:pPr>
      <w:r w:rsidRPr="009733E7">
        <w:rPr>
          <w:rFonts w:ascii="Arial" w:hAnsi="Arial" w:cs="Arial"/>
          <w:u w:val="none"/>
          <w:lang w:val="pt-PT"/>
        </w:rPr>
        <w:t>Nas provas realizadas em recinto fechado, a velocidade pode ser reduzida para 325 metros por minuto.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r w:rsidRPr="00BD3E01">
        <w:rPr>
          <w:rFonts w:ascii="Arial" w:hAnsi="Arial" w:cs="Arial"/>
          <w:b/>
          <w:bCs/>
          <w:u w:val="none"/>
          <w:lang w:val="pt-PT"/>
        </w:rPr>
        <w:t>1.2</w:t>
      </w:r>
      <w:r w:rsidRPr="009733E7">
        <w:rPr>
          <w:rFonts w:ascii="Arial" w:hAnsi="Arial" w:cs="Arial"/>
          <w:u w:val="none"/>
          <w:lang w:val="pt-PT"/>
        </w:rPr>
        <w:t>.</w:t>
      </w:r>
      <w:r w:rsidRPr="009733E7">
        <w:rPr>
          <w:rFonts w:ascii="Arial" w:hAnsi="Arial" w:cs="Arial"/>
          <w:u w:val="none"/>
          <w:lang w:val="pt-PT"/>
        </w:rPr>
        <w:tab/>
        <w:t>Nas provas de Tipo Potência não é exigida nenhuma velocidade mínima.</w:t>
      </w:r>
    </w:p>
    <w:p w:rsidR="00655702" w:rsidRPr="006D6DB8" w:rsidRDefault="00655702" w:rsidP="00816CB3">
      <w:pPr>
        <w:pStyle w:val="Avanodecorpodetexto2"/>
        <w:tabs>
          <w:tab w:val="left" w:pos="284"/>
          <w:tab w:val="left" w:pos="397"/>
          <w:tab w:val="left" w:pos="567"/>
        </w:tabs>
        <w:spacing w:line="360" w:lineRule="auto"/>
        <w:ind w:left="567" w:hanging="567"/>
        <w:rPr>
          <w:rFonts w:ascii="Arial" w:hAnsi="Arial" w:cs="Arial"/>
          <w:u w:val="none"/>
          <w:lang w:val="pt-PT"/>
        </w:rPr>
      </w:pPr>
      <w:r w:rsidRPr="00BD3E01">
        <w:rPr>
          <w:rFonts w:ascii="Arial" w:hAnsi="Arial" w:cs="Arial"/>
          <w:b/>
          <w:bCs/>
          <w:u w:val="none"/>
          <w:lang w:val="pt-PT"/>
        </w:rPr>
        <w:t>1.3</w:t>
      </w:r>
      <w:r w:rsidRPr="009733E7">
        <w:rPr>
          <w:rFonts w:ascii="Arial" w:hAnsi="Arial" w:cs="Arial"/>
          <w:u w:val="none"/>
          <w:lang w:val="pt-PT"/>
        </w:rPr>
        <w:t>.</w:t>
      </w:r>
      <w:r w:rsidRPr="009733E7">
        <w:rPr>
          <w:rFonts w:ascii="Arial" w:hAnsi="Arial" w:cs="Arial"/>
          <w:u w:val="none"/>
          <w:lang w:val="pt-PT"/>
        </w:rPr>
        <w:tab/>
        <w:t xml:space="preserve">Grande Prémio: 375 metros por minuto mínima e 400 metros por minuto de velocidade máxima, se realizados ao ar livre e de 350 metros por minuto se </w:t>
      </w:r>
      <w:r w:rsidRPr="009733E7">
        <w:rPr>
          <w:rFonts w:ascii="Arial" w:hAnsi="Arial" w:cs="Arial"/>
          <w:u w:val="none"/>
          <w:lang w:val="pt-PT"/>
        </w:rPr>
        <w:lastRenderedPageBreak/>
        <w:t xml:space="preserve">realizados em recinto fechado. </w:t>
      </w:r>
      <w:r w:rsidR="00104AFE" w:rsidRPr="006D6DB8">
        <w:rPr>
          <w:rFonts w:ascii="Arial" w:hAnsi="Arial" w:cs="Arial"/>
          <w:u w:val="none"/>
          <w:lang w:val="pt-PT"/>
        </w:rPr>
        <w:t xml:space="preserve">Se realizados ao “ar livre” </w:t>
      </w:r>
      <w:r w:rsidR="00104AFE" w:rsidRPr="006D6DB8">
        <w:rPr>
          <w:rFonts w:ascii="Arial" w:hAnsi="Arial" w:cs="Arial"/>
          <w:i/>
          <w:iCs/>
          <w:u w:val="none"/>
          <w:lang w:val="pt-PT"/>
        </w:rPr>
        <w:t>(outdoor)</w:t>
      </w:r>
      <w:r w:rsidR="00104AFE" w:rsidRPr="006D6DB8">
        <w:rPr>
          <w:rFonts w:ascii="Arial" w:hAnsi="Arial" w:cs="Arial"/>
          <w:u w:val="none"/>
          <w:lang w:val="pt-PT"/>
        </w:rPr>
        <w:t xml:space="preserve"> </w:t>
      </w:r>
      <w:r w:rsidRPr="006D6DB8">
        <w:rPr>
          <w:rFonts w:ascii="Arial" w:hAnsi="Arial" w:cs="Arial"/>
          <w:u w:val="none"/>
          <w:lang w:val="pt-PT"/>
        </w:rPr>
        <w:t>com medidas iguais ou inferiores a 65m x 85m a velocidade deve ser até 375m por minuto.</w:t>
      </w:r>
    </w:p>
    <w:p w:rsidR="00655702" w:rsidRPr="006D6DB8" w:rsidRDefault="00655702" w:rsidP="00655702">
      <w:pPr>
        <w:pStyle w:val="ListParagraph1"/>
        <w:tabs>
          <w:tab w:val="left" w:pos="284"/>
          <w:tab w:val="left" w:pos="397"/>
          <w:tab w:val="left" w:pos="567"/>
        </w:tabs>
        <w:spacing w:line="360" w:lineRule="auto"/>
        <w:ind w:left="0"/>
        <w:jc w:val="both"/>
        <w:rPr>
          <w:rFonts w:ascii="Arial" w:hAnsi="Arial" w:cs="Arial"/>
          <w:lang w:val="pt-BR"/>
        </w:rPr>
      </w:pPr>
      <w:r w:rsidRPr="006D6DB8">
        <w:rPr>
          <w:rFonts w:ascii="Arial" w:hAnsi="Arial" w:cs="Arial"/>
          <w:b/>
          <w:bCs/>
          <w:lang w:val="pt-BR"/>
        </w:rPr>
        <w:t>1.4</w:t>
      </w:r>
      <w:r w:rsidRPr="006D6DB8">
        <w:rPr>
          <w:rFonts w:ascii="Arial" w:hAnsi="Arial" w:cs="Arial"/>
          <w:lang w:val="pt-BR"/>
        </w:rPr>
        <w:t>.</w:t>
      </w:r>
      <w:r w:rsidRPr="006D6DB8">
        <w:rPr>
          <w:rFonts w:ascii="Arial" w:hAnsi="Arial" w:cs="Arial"/>
          <w:lang w:val="pt-BR"/>
        </w:rPr>
        <w:tab/>
      </w:r>
      <w:r w:rsidR="0089338A">
        <w:rPr>
          <w:rFonts w:ascii="Arial" w:hAnsi="Arial" w:cs="Arial"/>
          <w:lang w:val="pt-BR"/>
        </w:rPr>
        <w:t xml:space="preserve">Taça das Nações - </w:t>
      </w:r>
      <w:r w:rsidRPr="006D6DB8">
        <w:rPr>
          <w:rFonts w:ascii="Arial" w:hAnsi="Arial" w:cs="Arial"/>
          <w:lang w:val="pt-BR"/>
        </w:rPr>
        <w:t>Só aplicável no Regulamento FEI.</w:t>
      </w:r>
    </w:p>
    <w:p w:rsidR="00655702" w:rsidRPr="00C15874" w:rsidRDefault="00655702" w:rsidP="00655702">
      <w:pPr>
        <w:tabs>
          <w:tab w:val="left" w:pos="284"/>
          <w:tab w:val="left" w:pos="397"/>
          <w:tab w:val="left" w:pos="567"/>
        </w:tabs>
        <w:spacing w:line="360" w:lineRule="auto"/>
        <w:jc w:val="center"/>
        <w:rPr>
          <w:rFonts w:ascii="Arial" w:hAnsi="Arial" w:cs="Arial"/>
          <w:b/>
          <w:color w:val="0070C0"/>
          <w:sz w:val="40"/>
          <w:szCs w:val="40"/>
          <w:lang w:val="pt-BR"/>
        </w:rPr>
      </w:pPr>
    </w:p>
    <w:p w:rsidR="00655702" w:rsidRPr="002B1A32" w:rsidRDefault="00655702" w:rsidP="00655702">
      <w:pPr>
        <w:tabs>
          <w:tab w:val="left" w:pos="284"/>
          <w:tab w:val="left" w:pos="397"/>
          <w:tab w:val="left" w:pos="567"/>
        </w:tabs>
        <w:spacing w:line="360" w:lineRule="auto"/>
        <w:jc w:val="center"/>
        <w:rPr>
          <w:rFonts w:ascii="Arial" w:hAnsi="Arial" w:cs="Arial"/>
          <w:b/>
          <w:lang w:val="pt-BR"/>
        </w:rPr>
      </w:pPr>
      <w:r>
        <w:rPr>
          <w:rFonts w:ascii="Arial" w:hAnsi="Arial" w:cs="Arial"/>
          <w:sz w:val="20"/>
          <w:szCs w:val="20"/>
          <w:lang w:val="pt-BR"/>
        </w:rPr>
        <w:br w:type="page"/>
      </w:r>
      <w:r w:rsidRPr="002B1A32">
        <w:rPr>
          <w:rFonts w:ascii="Arial" w:hAnsi="Arial" w:cs="Arial"/>
          <w:b/>
          <w:lang w:val="pt-BR"/>
        </w:rPr>
        <w:lastRenderedPageBreak/>
        <w:t>CAPÍTULO VI – TABELAS DE PENALIZAÇÃO</w:t>
      </w:r>
    </w:p>
    <w:p w:rsidR="00655702" w:rsidRPr="002B1A32" w:rsidRDefault="00655702" w:rsidP="00655702">
      <w:pPr>
        <w:tabs>
          <w:tab w:val="left" w:pos="284"/>
          <w:tab w:val="left" w:pos="397"/>
          <w:tab w:val="left" w:pos="567"/>
        </w:tabs>
        <w:spacing w:line="360" w:lineRule="auto"/>
        <w:jc w:val="center"/>
        <w:rPr>
          <w:rFonts w:ascii="Arial" w:hAnsi="Arial" w:cs="Arial"/>
          <w:lang w:val="pt-BR"/>
        </w:rPr>
      </w:pPr>
    </w:p>
    <w:p w:rsidR="00655702" w:rsidRPr="002B1A32" w:rsidRDefault="00655702" w:rsidP="00655702">
      <w:pPr>
        <w:tabs>
          <w:tab w:val="left" w:pos="284"/>
          <w:tab w:val="left" w:pos="397"/>
          <w:tab w:val="left" w:pos="567"/>
        </w:tabs>
        <w:spacing w:line="360" w:lineRule="auto"/>
        <w:jc w:val="center"/>
        <w:rPr>
          <w:rFonts w:ascii="Arial" w:hAnsi="Arial" w:cs="Arial"/>
          <w:b/>
          <w:lang w:val="pt-BR"/>
        </w:rPr>
      </w:pPr>
      <w:r w:rsidRPr="002B1A32">
        <w:rPr>
          <w:rFonts w:ascii="Arial" w:hAnsi="Arial" w:cs="Arial"/>
          <w:b/>
          <w:lang w:val="pt-BR"/>
        </w:rPr>
        <w:t>ART. 235 – FALTAS</w:t>
      </w:r>
    </w:p>
    <w:p w:rsidR="00655702" w:rsidRPr="006D6DB8" w:rsidRDefault="00E51474" w:rsidP="00E51474">
      <w:pPr>
        <w:numPr>
          <w:ilvl w:val="0"/>
          <w:numId w:val="1"/>
        </w:numPr>
        <w:tabs>
          <w:tab w:val="clear" w:pos="720"/>
          <w:tab w:val="left" w:pos="284"/>
          <w:tab w:val="left" w:pos="397"/>
          <w:tab w:val="left" w:pos="567"/>
        </w:tabs>
        <w:spacing w:line="360" w:lineRule="auto"/>
        <w:ind w:left="0" w:firstLine="0"/>
        <w:jc w:val="both"/>
        <w:rPr>
          <w:rFonts w:ascii="Arial" w:hAnsi="Arial" w:cs="Arial"/>
          <w:b/>
          <w:lang w:val="pt-BR"/>
        </w:rPr>
      </w:pPr>
      <w:r>
        <w:rPr>
          <w:rFonts w:ascii="Arial" w:hAnsi="Arial" w:cs="Arial"/>
          <w:lang w:val="pt-BR"/>
        </w:rPr>
        <w:t xml:space="preserve">    </w:t>
      </w:r>
      <w:r w:rsidR="00655702" w:rsidRPr="002B1A32">
        <w:rPr>
          <w:rFonts w:ascii="Arial" w:hAnsi="Arial" w:cs="Arial"/>
          <w:lang w:val="pt-BR"/>
        </w:rPr>
        <w:t xml:space="preserve">Todas as faltas cometidas entre a linha de partida e a linha de chegada têm que ser consideradas. </w:t>
      </w:r>
      <w:r w:rsidR="00202F9B" w:rsidRPr="002B1A32">
        <w:rPr>
          <w:rFonts w:ascii="Arial" w:hAnsi="Arial" w:cs="Arial"/>
          <w:lang w:val="pt-BR"/>
        </w:rPr>
        <w:t>Isto inclui as faltas em</w:t>
      </w:r>
      <w:r w:rsidR="00202F9B" w:rsidRPr="002B1A32">
        <w:rPr>
          <w:rFonts w:ascii="Arial" w:hAnsi="Arial" w:cs="Arial"/>
          <w:color w:val="00B050"/>
          <w:lang w:val="pt-BR"/>
        </w:rPr>
        <w:t xml:space="preserve"> </w:t>
      </w:r>
      <w:r w:rsidR="00202F9B" w:rsidRPr="002B1A32">
        <w:rPr>
          <w:rFonts w:ascii="Arial" w:hAnsi="Arial" w:cs="Arial"/>
          <w:lang w:val="pt-BR"/>
        </w:rPr>
        <w:t>qualquer obstáculo do percurso, mesmo que o eleme</w:t>
      </w:r>
      <w:r w:rsidR="00202F9B">
        <w:rPr>
          <w:rFonts w:ascii="Arial" w:hAnsi="Arial" w:cs="Arial"/>
          <w:lang w:val="pt-BR"/>
        </w:rPr>
        <w:t xml:space="preserve">nto superior do obstáculo caia </w:t>
      </w:r>
      <w:r w:rsidR="00202F9B" w:rsidRPr="002B1A32">
        <w:rPr>
          <w:rFonts w:ascii="Arial" w:hAnsi="Arial" w:cs="Arial"/>
          <w:lang w:val="pt-BR"/>
        </w:rPr>
        <w:t>de um ou de ambos os suportes</w:t>
      </w:r>
      <w:r w:rsidR="00202F9B" w:rsidRPr="002B1A32">
        <w:rPr>
          <w:rFonts w:ascii="Arial" w:hAnsi="Arial" w:cs="Arial"/>
          <w:color w:val="00B050"/>
          <w:lang w:val="pt-BR"/>
        </w:rPr>
        <w:t xml:space="preserve">, </w:t>
      </w:r>
      <w:r w:rsidR="00202F9B" w:rsidRPr="002B1A32">
        <w:rPr>
          <w:rFonts w:ascii="Arial" w:hAnsi="Arial" w:cs="Arial"/>
          <w:lang w:val="pt-BR"/>
        </w:rPr>
        <w:t xml:space="preserve">depois </w:t>
      </w:r>
      <w:r w:rsidR="00202F9B">
        <w:rPr>
          <w:rFonts w:ascii="Arial" w:hAnsi="Arial" w:cs="Arial"/>
          <w:lang w:val="pt-BR"/>
        </w:rPr>
        <w:t>da linha de chegada e antes do A</w:t>
      </w:r>
      <w:r w:rsidR="00202F9B" w:rsidRPr="002B1A32">
        <w:rPr>
          <w:rFonts w:ascii="Arial" w:hAnsi="Arial" w:cs="Arial"/>
          <w:lang w:val="pt-BR"/>
        </w:rPr>
        <w:t>tleta</w:t>
      </w:r>
      <w:r w:rsidR="00202F9B" w:rsidRPr="002B1A32">
        <w:rPr>
          <w:rFonts w:ascii="Arial" w:hAnsi="Arial" w:cs="Arial"/>
          <w:color w:val="00B050"/>
          <w:lang w:val="pt-BR"/>
        </w:rPr>
        <w:t xml:space="preserve"> </w:t>
      </w:r>
      <w:r w:rsidR="00202F9B" w:rsidRPr="002B1A32">
        <w:rPr>
          <w:rFonts w:ascii="Arial" w:hAnsi="Arial" w:cs="Arial"/>
          <w:lang w:val="pt-BR"/>
        </w:rPr>
        <w:t>abandonar a pista</w:t>
      </w:r>
      <w:r w:rsidR="00202F9B">
        <w:rPr>
          <w:rFonts w:ascii="Arial" w:hAnsi="Arial" w:cs="Arial"/>
          <w:lang w:val="pt-BR"/>
        </w:rPr>
        <w:t xml:space="preserve"> </w:t>
      </w:r>
      <w:r w:rsidR="00202F9B" w:rsidRPr="006D6DB8">
        <w:rPr>
          <w:rFonts w:ascii="Arial" w:hAnsi="Arial" w:cs="Arial"/>
          <w:lang w:val="pt-BR"/>
        </w:rPr>
        <w:t>ou antes do toque de campainha para o Atleta seguinte começar a sua prova.</w:t>
      </w:r>
      <w:r w:rsidR="00655702" w:rsidRPr="006D6DB8">
        <w:rPr>
          <w:rFonts w:ascii="Arial" w:hAnsi="Arial" w:cs="Arial"/>
          <w:lang w:val="pt-BR"/>
        </w:rPr>
        <w:t xml:space="preserve"> Definição de faltas de acordo com os ART. 217 e ART. 218.</w:t>
      </w:r>
    </w:p>
    <w:p w:rsidR="00655702" w:rsidRPr="002B1A32" w:rsidRDefault="00655702" w:rsidP="00655702">
      <w:pPr>
        <w:tabs>
          <w:tab w:val="left" w:pos="284"/>
          <w:tab w:val="left" w:pos="397"/>
          <w:tab w:val="left" w:pos="567"/>
        </w:tabs>
        <w:spacing w:line="360" w:lineRule="auto"/>
        <w:jc w:val="both"/>
        <w:rPr>
          <w:rFonts w:ascii="Arial" w:hAnsi="Arial" w:cs="Arial"/>
          <w:lang w:val="pt-BR"/>
        </w:rPr>
      </w:pPr>
    </w:p>
    <w:p w:rsidR="00655702" w:rsidRPr="002B1A32" w:rsidRDefault="00E51474" w:rsidP="00E51474">
      <w:pPr>
        <w:numPr>
          <w:ilvl w:val="0"/>
          <w:numId w:val="1"/>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655702" w:rsidRPr="002B1A32">
        <w:rPr>
          <w:rFonts w:ascii="Arial" w:hAnsi="Arial" w:cs="Arial"/>
          <w:lang w:val="pt-BR"/>
        </w:rPr>
        <w:t>As desobediências que ocorram durante a interrupção de tempo (ART. 231.3) não são penalizadas.</w:t>
      </w:r>
    </w:p>
    <w:p w:rsidR="00655702" w:rsidRPr="002B1A32" w:rsidRDefault="00655702" w:rsidP="00655702">
      <w:pPr>
        <w:tabs>
          <w:tab w:val="left" w:pos="284"/>
          <w:tab w:val="left" w:pos="397"/>
          <w:tab w:val="left" w:pos="567"/>
        </w:tabs>
        <w:spacing w:line="360" w:lineRule="auto"/>
        <w:jc w:val="both"/>
        <w:rPr>
          <w:rFonts w:ascii="Arial" w:hAnsi="Arial" w:cs="Arial"/>
          <w:lang w:val="pt-BR"/>
        </w:rPr>
      </w:pPr>
    </w:p>
    <w:p w:rsidR="00655702" w:rsidRPr="002B1A32" w:rsidRDefault="00E51474" w:rsidP="00E51474">
      <w:pPr>
        <w:numPr>
          <w:ilvl w:val="0"/>
          <w:numId w:val="1"/>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655702" w:rsidRPr="002B1A32">
        <w:rPr>
          <w:rFonts w:ascii="Arial" w:hAnsi="Arial" w:cs="Arial"/>
          <w:lang w:val="pt-BR"/>
        </w:rPr>
        <w:t>As desobediências, quedas, etc., entre o sinal d</w:t>
      </w:r>
      <w:r w:rsidR="00F70863">
        <w:rPr>
          <w:rFonts w:ascii="Arial" w:hAnsi="Arial" w:cs="Arial"/>
          <w:lang w:val="pt-BR"/>
        </w:rPr>
        <w:t>e partida e o momento em que o A</w:t>
      </w:r>
      <w:r w:rsidR="00655702" w:rsidRPr="002B1A32">
        <w:rPr>
          <w:rFonts w:ascii="Arial" w:hAnsi="Arial" w:cs="Arial"/>
          <w:lang w:val="pt-BR"/>
        </w:rPr>
        <w:t>tleta</w:t>
      </w:r>
      <w:r w:rsidR="00655702" w:rsidRPr="002B1A32">
        <w:rPr>
          <w:rFonts w:ascii="Arial" w:hAnsi="Arial" w:cs="Arial"/>
          <w:color w:val="FF0000"/>
          <w:lang w:val="pt-BR"/>
        </w:rPr>
        <w:t xml:space="preserve"> </w:t>
      </w:r>
      <w:r w:rsidR="00655702" w:rsidRPr="002B1A32">
        <w:rPr>
          <w:rFonts w:ascii="Arial" w:hAnsi="Arial" w:cs="Arial"/>
          <w:lang w:val="pt-BR"/>
        </w:rPr>
        <w:t>cruza a linha de partida, no sentido correto, não são penalizadas.</w:t>
      </w:r>
    </w:p>
    <w:p w:rsidR="00655702" w:rsidRPr="002F2BC5" w:rsidRDefault="00655702" w:rsidP="00655702">
      <w:pPr>
        <w:tabs>
          <w:tab w:val="left" w:pos="284"/>
          <w:tab w:val="left" w:pos="397"/>
          <w:tab w:val="left" w:pos="567"/>
        </w:tabs>
        <w:spacing w:line="360" w:lineRule="auto"/>
        <w:jc w:val="both"/>
        <w:rPr>
          <w:rFonts w:ascii="Arial" w:hAnsi="Arial" w:cs="Arial"/>
          <w:b/>
          <w:szCs w:val="20"/>
          <w:lang w:val="pt-BR"/>
        </w:rPr>
      </w:pPr>
    </w:p>
    <w:p w:rsidR="00655702" w:rsidRPr="002B1A32" w:rsidRDefault="00655702" w:rsidP="00655702">
      <w:pPr>
        <w:tabs>
          <w:tab w:val="left" w:pos="284"/>
          <w:tab w:val="left" w:pos="397"/>
          <w:tab w:val="left" w:pos="567"/>
        </w:tabs>
        <w:spacing w:line="360" w:lineRule="auto"/>
        <w:jc w:val="center"/>
        <w:rPr>
          <w:rFonts w:ascii="Arial" w:hAnsi="Arial" w:cs="Arial"/>
          <w:b/>
          <w:lang w:val="pt-BR"/>
        </w:rPr>
      </w:pPr>
      <w:r w:rsidRPr="002B1A32">
        <w:rPr>
          <w:rFonts w:ascii="Arial" w:hAnsi="Arial" w:cs="Arial"/>
          <w:b/>
          <w:lang w:val="pt-BR"/>
        </w:rPr>
        <w:t>ART. 236 – TABELA A</w:t>
      </w:r>
    </w:p>
    <w:p w:rsidR="00655702" w:rsidRPr="002B1A32" w:rsidRDefault="00E51474" w:rsidP="00E51474">
      <w:pPr>
        <w:numPr>
          <w:ilvl w:val="0"/>
          <w:numId w:val="2"/>
        </w:numPr>
        <w:tabs>
          <w:tab w:val="clear" w:pos="720"/>
          <w:tab w:val="left" w:pos="284"/>
          <w:tab w:val="left" w:pos="397"/>
          <w:tab w:val="left" w:pos="567"/>
        </w:tabs>
        <w:spacing w:line="360" w:lineRule="auto"/>
        <w:ind w:left="0" w:firstLine="0"/>
        <w:jc w:val="both"/>
        <w:rPr>
          <w:rFonts w:ascii="Arial" w:hAnsi="Arial" w:cs="Arial"/>
          <w:lang w:val="pt-BR"/>
        </w:rPr>
      </w:pPr>
      <w:r>
        <w:rPr>
          <w:rFonts w:ascii="Arial" w:hAnsi="Arial" w:cs="Arial"/>
          <w:lang w:val="pt-BR"/>
        </w:rPr>
        <w:t xml:space="preserve">    </w:t>
      </w:r>
      <w:r w:rsidR="00655702" w:rsidRPr="002B1A32">
        <w:rPr>
          <w:rFonts w:ascii="Arial" w:hAnsi="Arial" w:cs="Arial"/>
          <w:lang w:val="pt-BR"/>
        </w:rPr>
        <w:t>As faltas são penalizadas em pontos ou por eliminação, de acordo com o estipulado neste Capítulo</w:t>
      </w:r>
      <w:r>
        <w:rPr>
          <w:rFonts w:ascii="Arial" w:hAnsi="Arial" w:cs="Arial"/>
          <w:lang w:val="pt-BR"/>
        </w:rPr>
        <w:t>:</w:t>
      </w:r>
    </w:p>
    <w:p w:rsidR="00655702" w:rsidRDefault="00655702" w:rsidP="00655702">
      <w:pPr>
        <w:tabs>
          <w:tab w:val="left" w:pos="284"/>
          <w:tab w:val="left" w:pos="397"/>
          <w:tab w:val="left" w:pos="567"/>
          <w:tab w:val="left" w:pos="5640"/>
        </w:tabs>
        <w:spacing w:line="360" w:lineRule="auto"/>
        <w:rPr>
          <w:rFonts w:ascii="Arial" w:hAnsi="Arial" w:cs="Arial"/>
          <w:lang w:val="pt-BR"/>
        </w:rPr>
      </w:pPr>
      <w:r w:rsidRPr="002B1A32">
        <w:rPr>
          <w:rFonts w:ascii="Arial" w:hAnsi="Arial" w:cs="Arial"/>
          <w:lang w:val="pt-BR"/>
        </w:rPr>
        <w:t>–</w:t>
      </w:r>
      <w:r w:rsidRPr="002B1A32">
        <w:rPr>
          <w:rFonts w:ascii="Arial" w:hAnsi="Arial" w:cs="Arial"/>
          <w:lang w:val="pt-BR"/>
        </w:rPr>
        <w:tab/>
        <w:t>Primeira desobediência</w:t>
      </w:r>
      <w:r>
        <w:rPr>
          <w:rFonts w:ascii="Arial" w:hAnsi="Arial" w:cs="Arial"/>
          <w:lang w:val="pt-BR"/>
        </w:rPr>
        <w:t>:</w:t>
      </w:r>
    </w:p>
    <w:p w:rsidR="00655702" w:rsidRDefault="00655702" w:rsidP="00655702">
      <w:pPr>
        <w:tabs>
          <w:tab w:val="left" w:pos="284"/>
          <w:tab w:val="left" w:pos="397"/>
          <w:tab w:val="left" w:pos="567"/>
          <w:tab w:val="left" w:pos="5640"/>
        </w:tabs>
        <w:spacing w:line="360" w:lineRule="auto"/>
        <w:rPr>
          <w:rFonts w:ascii="Arial" w:hAnsi="Arial" w:cs="Arial"/>
          <w:lang w:val="pt-BR"/>
        </w:rPr>
      </w:pPr>
      <w:r>
        <w:rPr>
          <w:rFonts w:ascii="Arial" w:hAnsi="Arial" w:cs="Arial"/>
          <w:lang w:val="pt-BR"/>
        </w:rPr>
        <w:tab/>
      </w:r>
      <w:r w:rsidRPr="002B1A32">
        <w:rPr>
          <w:rFonts w:ascii="Arial" w:hAnsi="Arial" w:cs="Arial"/>
          <w:lang w:val="pt-BR"/>
        </w:rPr>
        <w:t>4 pontos</w:t>
      </w:r>
    </w:p>
    <w:p w:rsidR="00655702" w:rsidRDefault="00655702" w:rsidP="00655702">
      <w:pPr>
        <w:tabs>
          <w:tab w:val="left" w:pos="284"/>
          <w:tab w:val="left" w:pos="397"/>
          <w:tab w:val="left" w:pos="567"/>
          <w:tab w:val="left" w:pos="5640"/>
        </w:tabs>
        <w:spacing w:line="360" w:lineRule="auto"/>
        <w:rPr>
          <w:rFonts w:ascii="Arial" w:hAnsi="Arial" w:cs="Arial"/>
          <w:lang w:val="pt-BR"/>
        </w:rPr>
      </w:pPr>
      <w:r w:rsidRPr="002B1A32">
        <w:rPr>
          <w:rFonts w:ascii="Arial" w:hAnsi="Arial" w:cs="Arial"/>
          <w:lang w:val="pt-BR"/>
        </w:rPr>
        <w:t>–</w:t>
      </w:r>
      <w:r w:rsidRPr="002B1A32">
        <w:rPr>
          <w:rFonts w:ascii="Arial" w:hAnsi="Arial" w:cs="Arial"/>
          <w:lang w:val="pt-BR"/>
        </w:rPr>
        <w:tab/>
        <w:t>Obstáculo derrubado durante o salto</w:t>
      </w:r>
      <w:r>
        <w:rPr>
          <w:rFonts w:ascii="Arial" w:hAnsi="Arial" w:cs="Arial"/>
          <w:lang w:val="pt-BR"/>
        </w:rPr>
        <w:t>:</w:t>
      </w:r>
      <w:r w:rsidRPr="002B1A32">
        <w:rPr>
          <w:rFonts w:ascii="Arial" w:hAnsi="Arial" w:cs="Arial"/>
          <w:lang w:val="pt-BR"/>
        </w:rPr>
        <w:tab/>
      </w:r>
    </w:p>
    <w:p w:rsidR="00655702" w:rsidRPr="002B1A32" w:rsidRDefault="00655702" w:rsidP="00655702">
      <w:pPr>
        <w:tabs>
          <w:tab w:val="left" w:pos="284"/>
          <w:tab w:val="left" w:pos="397"/>
          <w:tab w:val="left" w:pos="567"/>
          <w:tab w:val="left" w:pos="5640"/>
        </w:tabs>
        <w:spacing w:line="360" w:lineRule="auto"/>
        <w:rPr>
          <w:rFonts w:ascii="Arial" w:hAnsi="Arial" w:cs="Arial"/>
          <w:lang w:val="pt-BR"/>
        </w:rPr>
      </w:pPr>
      <w:r>
        <w:rPr>
          <w:rFonts w:ascii="Arial" w:hAnsi="Arial" w:cs="Arial"/>
          <w:lang w:val="pt-BR"/>
        </w:rPr>
        <w:tab/>
      </w:r>
      <w:r w:rsidRPr="002B1A32">
        <w:rPr>
          <w:rFonts w:ascii="Arial" w:hAnsi="Arial" w:cs="Arial"/>
          <w:lang w:val="pt-BR"/>
        </w:rPr>
        <w:t>4 pontos</w:t>
      </w:r>
    </w:p>
    <w:p w:rsidR="00655702" w:rsidRDefault="00655702" w:rsidP="00655702">
      <w:pPr>
        <w:tabs>
          <w:tab w:val="left" w:pos="284"/>
          <w:tab w:val="left" w:pos="397"/>
          <w:tab w:val="left" w:pos="567"/>
          <w:tab w:val="left" w:pos="5640"/>
        </w:tabs>
        <w:spacing w:line="360" w:lineRule="auto"/>
        <w:rPr>
          <w:rFonts w:ascii="Arial" w:hAnsi="Arial" w:cs="Arial"/>
          <w:lang w:val="pt-BR"/>
        </w:rPr>
      </w:pPr>
      <w:r w:rsidRPr="002B1A32">
        <w:rPr>
          <w:rFonts w:ascii="Arial" w:hAnsi="Arial" w:cs="Arial"/>
          <w:lang w:val="pt-BR"/>
        </w:rPr>
        <w:t>–</w:t>
      </w:r>
      <w:r w:rsidRPr="002B1A32">
        <w:rPr>
          <w:rFonts w:ascii="Arial" w:hAnsi="Arial" w:cs="Arial"/>
          <w:lang w:val="pt-BR"/>
        </w:rPr>
        <w:tab/>
        <w:t>Toque na Vala de Água (ART. 211.5)</w:t>
      </w:r>
      <w:r>
        <w:rPr>
          <w:rFonts w:ascii="Arial" w:hAnsi="Arial" w:cs="Arial"/>
          <w:lang w:val="pt-BR"/>
        </w:rPr>
        <w:t>:</w:t>
      </w:r>
      <w:r w:rsidRPr="002B1A32">
        <w:rPr>
          <w:rFonts w:ascii="Arial" w:hAnsi="Arial" w:cs="Arial"/>
          <w:lang w:val="pt-BR"/>
        </w:rPr>
        <w:tab/>
      </w:r>
      <w:r w:rsidRPr="002B1A32">
        <w:rPr>
          <w:rFonts w:ascii="Arial" w:hAnsi="Arial" w:cs="Arial"/>
          <w:lang w:val="pt-BR"/>
        </w:rPr>
        <w:tab/>
      </w:r>
    </w:p>
    <w:p w:rsidR="00655702" w:rsidRPr="002B1A32" w:rsidRDefault="00835531" w:rsidP="00655702">
      <w:pPr>
        <w:tabs>
          <w:tab w:val="left" w:pos="284"/>
          <w:tab w:val="left" w:pos="397"/>
          <w:tab w:val="left" w:pos="567"/>
          <w:tab w:val="left" w:pos="5640"/>
        </w:tabs>
        <w:spacing w:line="360" w:lineRule="auto"/>
        <w:rPr>
          <w:rFonts w:ascii="Arial" w:hAnsi="Arial" w:cs="Arial"/>
          <w:lang w:val="pt-BR"/>
        </w:rPr>
      </w:pPr>
      <w:r>
        <w:rPr>
          <w:rFonts w:ascii="Arial" w:hAnsi="Arial" w:cs="Arial"/>
          <w:lang w:val="pt-BR"/>
        </w:rPr>
        <w:tab/>
      </w:r>
      <w:r w:rsidR="00655702" w:rsidRPr="002B1A32">
        <w:rPr>
          <w:rFonts w:ascii="Arial" w:hAnsi="Arial" w:cs="Arial"/>
          <w:lang w:val="pt-BR"/>
        </w:rPr>
        <w:t>4 pontos</w:t>
      </w:r>
    </w:p>
    <w:p w:rsidR="00655702" w:rsidRDefault="00F70863" w:rsidP="00655702">
      <w:pPr>
        <w:tabs>
          <w:tab w:val="left" w:pos="284"/>
          <w:tab w:val="left" w:pos="397"/>
          <w:tab w:val="left" w:pos="567"/>
          <w:tab w:val="left" w:pos="5640"/>
        </w:tabs>
        <w:spacing w:line="360" w:lineRule="auto"/>
        <w:rPr>
          <w:rFonts w:ascii="Arial" w:hAnsi="Arial" w:cs="Arial"/>
          <w:lang w:val="pt-BR"/>
        </w:rPr>
      </w:pPr>
      <w:r>
        <w:rPr>
          <w:rFonts w:ascii="Arial" w:hAnsi="Arial" w:cs="Arial"/>
          <w:lang w:val="pt-BR"/>
        </w:rPr>
        <w:t>–</w:t>
      </w:r>
      <w:r>
        <w:rPr>
          <w:rFonts w:ascii="Arial" w:hAnsi="Arial" w:cs="Arial"/>
          <w:lang w:val="pt-BR"/>
        </w:rPr>
        <w:tab/>
        <w:t>Primeira queda do cavalo, do A</w:t>
      </w:r>
      <w:r w:rsidR="00655702" w:rsidRPr="002B1A32">
        <w:rPr>
          <w:rFonts w:ascii="Arial" w:hAnsi="Arial" w:cs="Arial"/>
          <w:lang w:val="pt-BR"/>
        </w:rPr>
        <w:t>tleta</w:t>
      </w:r>
      <w:r w:rsidR="00655702" w:rsidRPr="002B1A32">
        <w:rPr>
          <w:rFonts w:ascii="Arial" w:hAnsi="Arial" w:cs="Arial"/>
          <w:color w:val="FF0000"/>
          <w:lang w:val="pt-BR"/>
        </w:rPr>
        <w:t xml:space="preserve"> </w:t>
      </w:r>
      <w:r w:rsidR="00655702" w:rsidRPr="002B1A32">
        <w:rPr>
          <w:rFonts w:ascii="Arial" w:hAnsi="Arial" w:cs="Arial"/>
          <w:lang w:val="pt-BR"/>
        </w:rPr>
        <w:t>ou de ambos</w:t>
      </w:r>
      <w:r w:rsidR="00655702" w:rsidRPr="002B1A32">
        <w:rPr>
          <w:rFonts w:ascii="Arial" w:hAnsi="Arial" w:cs="Arial"/>
          <w:lang w:val="pt-BR"/>
        </w:rPr>
        <w:tab/>
      </w:r>
      <w:r w:rsidR="00655702" w:rsidRPr="002B1A32">
        <w:rPr>
          <w:rFonts w:ascii="Arial" w:hAnsi="Arial" w:cs="Arial"/>
          <w:lang w:val="pt-BR"/>
        </w:rPr>
        <w:tab/>
      </w:r>
      <w:r w:rsidR="00655702">
        <w:rPr>
          <w:rFonts w:ascii="Arial" w:hAnsi="Arial" w:cs="Arial"/>
          <w:lang w:val="pt-BR"/>
        </w:rPr>
        <w:t>:</w:t>
      </w:r>
    </w:p>
    <w:p w:rsidR="00655702" w:rsidRPr="002B1A32" w:rsidRDefault="00835531" w:rsidP="00655702">
      <w:pPr>
        <w:tabs>
          <w:tab w:val="left" w:pos="284"/>
          <w:tab w:val="left" w:pos="397"/>
          <w:tab w:val="left" w:pos="567"/>
          <w:tab w:val="left" w:pos="5640"/>
        </w:tabs>
        <w:spacing w:line="360" w:lineRule="auto"/>
        <w:rPr>
          <w:rFonts w:ascii="Arial" w:hAnsi="Arial" w:cs="Arial"/>
          <w:lang w:val="pt-BR"/>
        </w:rPr>
      </w:pPr>
      <w:r>
        <w:rPr>
          <w:rFonts w:ascii="Arial" w:hAnsi="Arial" w:cs="Arial"/>
          <w:lang w:val="pt-BR"/>
        </w:rPr>
        <w:tab/>
      </w:r>
      <w:r w:rsidR="00655702" w:rsidRPr="002B1A32">
        <w:rPr>
          <w:rFonts w:ascii="Arial" w:hAnsi="Arial" w:cs="Arial"/>
          <w:lang w:val="pt-BR"/>
        </w:rPr>
        <w:t>Eliminação</w:t>
      </w:r>
    </w:p>
    <w:p w:rsidR="00655702" w:rsidRDefault="00655702" w:rsidP="00655702">
      <w:pPr>
        <w:tabs>
          <w:tab w:val="left" w:pos="284"/>
          <w:tab w:val="left" w:pos="397"/>
          <w:tab w:val="left" w:pos="567"/>
          <w:tab w:val="left" w:pos="5640"/>
        </w:tabs>
        <w:spacing w:line="360" w:lineRule="auto"/>
        <w:rPr>
          <w:rFonts w:ascii="Arial" w:hAnsi="Arial" w:cs="Arial"/>
          <w:lang w:val="pt-BR"/>
        </w:rPr>
      </w:pPr>
      <w:r w:rsidRPr="002B1A32">
        <w:rPr>
          <w:rFonts w:ascii="Arial" w:hAnsi="Arial" w:cs="Arial"/>
          <w:lang w:val="pt-BR"/>
        </w:rPr>
        <w:t>–</w:t>
      </w:r>
      <w:r w:rsidRPr="002B1A32">
        <w:rPr>
          <w:rFonts w:ascii="Arial" w:hAnsi="Arial" w:cs="Arial"/>
          <w:lang w:val="pt-BR"/>
        </w:rPr>
        <w:tab/>
      </w:r>
      <w:r>
        <w:rPr>
          <w:rFonts w:ascii="Arial" w:hAnsi="Arial" w:cs="Arial"/>
          <w:lang w:val="pt-BR"/>
        </w:rPr>
        <w:t xml:space="preserve"> </w:t>
      </w:r>
      <w:r w:rsidRPr="00921339">
        <w:rPr>
          <w:rFonts w:ascii="Arial" w:hAnsi="Arial" w:cs="Arial"/>
          <w:lang w:val="pt-BR"/>
        </w:rPr>
        <w:t xml:space="preserve">Primeira </w:t>
      </w:r>
      <w:r w:rsidRPr="002B1A32">
        <w:rPr>
          <w:rFonts w:ascii="Arial" w:hAnsi="Arial" w:cs="Arial"/>
          <w:lang w:val="pt-BR"/>
        </w:rPr>
        <w:t xml:space="preserve">desobediência </w:t>
      </w:r>
      <w:r w:rsidRPr="00921339">
        <w:rPr>
          <w:rFonts w:ascii="Arial" w:hAnsi="Arial" w:cs="Arial"/>
          <w:lang w:val="pt-BR"/>
        </w:rPr>
        <w:t>com derrube e/ou deslocamento de obstáculo:</w:t>
      </w:r>
    </w:p>
    <w:p w:rsidR="00655702" w:rsidRDefault="00835531" w:rsidP="00655702">
      <w:pPr>
        <w:tabs>
          <w:tab w:val="left" w:pos="284"/>
          <w:tab w:val="left" w:pos="397"/>
          <w:tab w:val="left" w:pos="567"/>
          <w:tab w:val="left" w:pos="5640"/>
        </w:tabs>
        <w:spacing w:line="360" w:lineRule="auto"/>
        <w:rPr>
          <w:rFonts w:ascii="Arial" w:hAnsi="Arial" w:cs="Arial"/>
          <w:color w:val="365F91"/>
          <w:lang w:val="pt-BR"/>
        </w:rPr>
      </w:pPr>
      <w:r>
        <w:rPr>
          <w:rFonts w:ascii="Arial" w:hAnsi="Arial" w:cs="Arial"/>
          <w:lang w:val="pt-BR"/>
        </w:rPr>
        <w:tab/>
      </w:r>
      <w:r w:rsidR="00655702" w:rsidRPr="00921339">
        <w:rPr>
          <w:rFonts w:ascii="Arial" w:hAnsi="Arial" w:cs="Arial"/>
          <w:lang w:val="pt-BR"/>
        </w:rPr>
        <w:t>4 pontos e correção de tempo de 6 s</w:t>
      </w:r>
    </w:p>
    <w:p w:rsidR="00655702" w:rsidRPr="006D6DB8" w:rsidRDefault="00655702" w:rsidP="00835531">
      <w:pPr>
        <w:numPr>
          <w:ins w:id="0" w:author="Unknown"/>
        </w:numPr>
        <w:tabs>
          <w:tab w:val="left" w:pos="284"/>
          <w:tab w:val="left" w:pos="397"/>
          <w:tab w:val="left" w:pos="567"/>
          <w:tab w:val="left" w:pos="5640"/>
        </w:tabs>
        <w:spacing w:line="360" w:lineRule="auto"/>
        <w:ind w:left="284" w:hanging="284"/>
        <w:rPr>
          <w:rFonts w:ascii="Arial" w:hAnsi="Arial" w:cs="Arial"/>
          <w:strike/>
          <w:lang w:val="pt-BR"/>
        </w:rPr>
      </w:pPr>
      <w:r w:rsidRPr="002B1A32">
        <w:rPr>
          <w:rFonts w:ascii="Arial" w:hAnsi="Arial" w:cs="Arial"/>
          <w:lang w:val="pt-BR"/>
        </w:rPr>
        <w:t>–</w:t>
      </w:r>
      <w:r w:rsidRPr="002B1A32">
        <w:rPr>
          <w:rFonts w:ascii="Arial" w:hAnsi="Arial" w:cs="Arial"/>
          <w:lang w:val="pt-BR"/>
        </w:rPr>
        <w:tab/>
      </w:r>
      <w:r w:rsidRPr="00921339">
        <w:rPr>
          <w:rFonts w:ascii="Arial" w:hAnsi="Arial" w:cs="Arial"/>
          <w:lang w:val="pt-BR"/>
        </w:rPr>
        <w:t>Segunda desobediência</w:t>
      </w:r>
      <w:r w:rsidR="006B2707">
        <w:rPr>
          <w:rFonts w:ascii="Arial" w:hAnsi="Arial" w:cs="Arial"/>
          <w:lang w:val="pt-BR"/>
        </w:rPr>
        <w:t>, exce</w:t>
      </w:r>
      <w:r>
        <w:rPr>
          <w:rFonts w:ascii="Arial" w:hAnsi="Arial" w:cs="Arial"/>
          <w:lang w:val="pt-BR"/>
        </w:rPr>
        <w:t>ção aos cavalos novos que é terceira desobediência,</w:t>
      </w:r>
      <w:r w:rsidRPr="00921339">
        <w:rPr>
          <w:rFonts w:ascii="Arial" w:hAnsi="Arial" w:cs="Arial"/>
          <w:lang w:val="pt-BR"/>
        </w:rPr>
        <w:t xml:space="preserve"> ou </w:t>
      </w:r>
      <w:r w:rsidR="00835531">
        <w:rPr>
          <w:rFonts w:ascii="Arial" w:hAnsi="Arial" w:cs="Arial"/>
          <w:lang w:val="pt-BR"/>
        </w:rPr>
        <w:t xml:space="preserve">  </w:t>
      </w:r>
      <w:r w:rsidRPr="00921339">
        <w:rPr>
          <w:rFonts w:ascii="Arial" w:hAnsi="Arial" w:cs="Arial"/>
          <w:lang w:val="pt-BR"/>
        </w:rPr>
        <w:t xml:space="preserve">outra qualquer infração prevista no ART. </w:t>
      </w:r>
      <w:r w:rsidRPr="006D6DB8">
        <w:rPr>
          <w:rFonts w:ascii="Arial" w:hAnsi="Arial" w:cs="Arial"/>
          <w:lang w:val="pt-BR"/>
        </w:rPr>
        <w:t>241</w:t>
      </w:r>
      <w:r w:rsidR="00AC16E7" w:rsidRPr="006D6DB8">
        <w:rPr>
          <w:rFonts w:ascii="Arial" w:hAnsi="Arial" w:cs="Arial"/>
          <w:lang w:val="pt-BR"/>
        </w:rPr>
        <w:t>.</w:t>
      </w:r>
    </w:p>
    <w:p w:rsidR="00655702" w:rsidRPr="006D6DB8" w:rsidRDefault="00835531" w:rsidP="00655702">
      <w:pPr>
        <w:tabs>
          <w:tab w:val="left" w:pos="284"/>
          <w:tab w:val="left" w:pos="397"/>
          <w:tab w:val="left" w:pos="567"/>
          <w:tab w:val="left" w:pos="5640"/>
        </w:tabs>
        <w:spacing w:line="360" w:lineRule="auto"/>
        <w:rPr>
          <w:rFonts w:ascii="Arial" w:hAnsi="Arial" w:cs="Arial"/>
          <w:lang w:val="pt-BR"/>
        </w:rPr>
      </w:pPr>
      <w:r w:rsidRPr="006D6DB8">
        <w:rPr>
          <w:rFonts w:ascii="Arial" w:hAnsi="Arial" w:cs="Arial"/>
          <w:lang w:val="pt-BR"/>
        </w:rPr>
        <w:tab/>
      </w:r>
      <w:r w:rsidR="00655702" w:rsidRPr="006D6DB8">
        <w:rPr>
          <w:rFonts w:ascii="Arial" w:hAnsi="Arial" w:cs="Arial"/>
          <w:lang w:val="pt-BR"/>
        </w:rPr>
        <w:t xml:space="preserve">Eliminação; ou 6 pontos (ART.241.3.24) </w:t>
      </w:r>
    </w:p>
    <w:p w:rsidR="00655702" w:rsidRPr="006D6DB8" w:rsidRDefault="00655702" w:rsidP="00835531">
      <w:pPr>
        <w:tabs>
          <w:tab w:val="left" w:pos="284"/>
          <w:tab w:val="left" w:pos="397"/>
          <w:tab w:val="left" w:pos="567"/>
          <w:tab w:val="left" w:pos="5640"/>
        </w:tabs>
        <w:spacing w:line="360" w:lineRule="auto"/>
        <w:rPr>
          <w:rFonts w:ascii="Arial" w:hAnsi="Arial" w:cs="Arial"/>
          <w:lang w:val="pt-BR"/>
        </w:rPr>
      </w:pPr>
      <w:r w:rsidRPr="006D6DB8">
        <w:rPr>
          <w:rFonts w:ascii="Arial" w:hAnsi="Arial" w:cs="Arial"/>
          <w:lang w:val="pt-BR"/>
        </w:rPr>
        <w:t>–</w:t>
      </w:r>
      <w:r w:rsidRPr="006D6DB8">
        <w:rPr>
          <w:rFonts w:ascii="Arial" w:hAnsi="Arial" w:cs="Arial"/>
          <w:lang w:val="pt-BR"/>
        </w:rPr>
        <w:tab/>
        <w:t>Segunda desobediência com derrub</w:t>
      </w:r>
      <w:r w:rsidR="00835531" w:rsidRPr="006D6DB8">
        <w:rPr>
          <w:rFonts w:ascii="Arial" w:hAnsi="Arial" w:cs="Arial"/>
          <w:lang w:val="pt-BR"/>
        </w:rPr>
        <w:t>e e/ou deslocamento de obstáculo</w:t>
      </w:r>
      <w:r w:rsidRPr="006D6DB8">
        <w:rPr>
          <w:rFonts w:ascii="Arial" w:hAnsi="Arial" w:cs="Arial"/>
          <w:lang w:val="pt-BR"/>
        </w:rPr>
        <w:t>(ART.241.3.24.1)</w:t>
      </w:r>
    </w:p>
    <w:p w:rsidR="00655702" w:rsidRPr="00F66BCD" w:rsidRDefault="00655702" w:rsidP="00655702">
      <w:pPr>
        <w:tabs>
          <w:tab w:val="left" w:pos="284"/>
          <w:tab w:val="left" w:pos="397"/>
          <w:tab w:val="left" w:pos="567"/>
          <w:tab w:val="left" w:pos="5640"/>
        </w:tabs>
        <w:spacing w:line="360" w:lineRule="auto"/>
        <w:rPr>
          <w:rFonts w:ascii="Arial" w:hAnsi="Arial" w:cs="Arial"/>
          <w:color w:val="FF0000"/>
          <w:lang w:val="pt-BR"/>
        </w:rPr>
      </w:pPr>
      <w:r w:rsidRPr="00F66BCD">
        <w:rPr>
          <w:rFonts w:ascii="Arial" w:hAnsi="Arial" w:cs="Arial"/>
          <w:color w:val="FF0000"/>
          <w:lang w:val="pt-BR"/>
        </w:rPr>
        <w:t xml:space="preserve">          </w:t>
      </w:r>
    </w:p>
    <w:p w:rsidR="00655702" w:rsidRPr="00FE4274" w:rsidRDefault="00835531" w:rsidP="00655702">
      <w:pPr>
        <w:tabs>
          <w:tab w:val="left" w:pos="284"/>
          <w:tab w:val="left" w:pos="397"/>
          <w:tab w:val="left" w:pos="567"/>
          <w:tab w:val="left" w:pos="5640"/>
        </w:tabs>
        <w:spacing w:line="360" w:lineRule="auto"/>
        <w:rPr>
          <w:rFonts w:ascii="Arial" w:hAnsi="Arial" w:cs="Arial"/>
          <w:lang w:val="pt-BR"/>
        </w:rPr>
      </w:pPr>
      <w:r>
        <w:rPr>
          <w:rFonts w:ascii="Arial" w:hAnsi="Arial" w:cs="Arial"/>
          <w:lang w:val="pt-BR"/>
        </w:rPr>
        <w:lastRenderedPageBreak/>
        <w:tab/>
      </w:r>
      <w:r w:rsidR="00655702" w:rsidRPr="00FE4274">
        <w:rPr>
          <w:rFonts w:ascii="Arial" w:hAnsi="Arial" w:cs="Arial"/>
          <w:lang w:val="pt-BR"/>
        </w:rPr>
        <w:t>6 pontos e correção de tempo de 6 s</w:t>
      </w:r>
    </w:p>
    <w:p w:rsidR="00655702" w:rsidRDefault="00655702" w:rsidP="00655702">
      <w:pPr>
        <w:tabs>
          <w:tab w:val="left" w:pos="284"/>
          <w:tab w:val="left" w:pos="397"/>
          <w:tab w:val="left" w:pos="567"/>
          <w:tab w:val="left" w:pos="5640"/>
        </w:tabs>
        <w:spacing w:line="360" w:lineRule="auto"/>
        <w:rPr>
          <w:rFonts w:ascii="Arial" w:hAnsi="Arial" w:cs="Arial"/>
          <w:strike/>
          <w:lang w:val="pt-BR"/>
        </w:rPr>
      </w:pPr>
      <w:r w:rsidRPr="002B1A32">
        <w:rPr>
          <w:rFonts w:ascii="Arial" w:hAnsi="Arial" w:cs="Arial"/>
          <w:lang w:val="pt-BR"/>
        </w:rPr>
        <w:t>–</w:t>
      </w:r>
      <w:r w:rsidRPr="002B1A32">
        <w:rPr>
          <w:rFonts w:ascii="Arial" w:hAnsi="Arial" w:cs="Arial"/>
          <w:lang w:val="pt-BR"/>
        </w:rPr>
        <w:tab/>
      </w:r>
      <w:r w:rsidRPr="00A75EF8">
        <w:rPr>
          <w:rFonts w:ascii="Arial" w:hAnsi="Arial" w:cs="Arial"/>
          <w:lang w:val="pt-BR"/>
        </w:rPr>
        <w:t>Terceira desobediência ou outra qualquer infração prevista no ART</w:t>
      </w:r>
      <w:r w:rsidRPr="00FC4758">
        <w:rPr>
          <w:rFonts w:ascii="Arial" w:hAnsi="Arial" w:cs="Arial"/>
          <w:lang w:val="pt-BR"/>
        </w:rPr>
        <w:t>. 241.3.24</w:t>
      </w:r>
      <w:r w:rsidRPr="00A75EF8">
        <w:rPr>
          <w:rFonts w:ascii="Arial" w:hAnsi="Arial" w:cs="Arial"/>
          <w:lang w:val="pt-BR"/>
        </w:rPr>
        <w:t>:</w:t>
      </w:r>
    </w:p>
    <w:p w:rsidR="00655702" w:rsidRPr="00A75EF8" w:rsidRDefault="00655702" w:rsidP="00655702">
      <w:pPr>
        <w:tabs>
          <w:tab w:val="left" w:pos="284"/>
          <w:tab w:val="left" w:pos="397"/>
          <w:tab w:val="left" w:pos="567"/>
          <w:tab w:val="left" w:pos="5640"/>
        </w:tabs>
        <w:spacing w:line="360" w:lineRule="auto"/>
        <w:rPr>
          <w:rFonts w:ascii="Arial" w:hAnsi="Arial" w:cs="Arial"/>
          <w:lang w:val="pt-BR"/>
        </w:rPr>
      </w:pPr>
      <w:r w:rsidRPr="00A75EF8">
        <w:rPr>
          <w:rFonts w:ascii="Arial" w:hAnsi="Arial" w:cs="Arial"/>
          <w:color w:val="FF0000"/>
          <w:lang w:val="pt-BR"/>
        </w:rPr>
        <w:t xml:space="preserve">     </w:t>
      </w:r>
      <w:r w:rsidRPr="00A75EF8">
        <w:rPr>
          <w:rFonts w:ascii="Arial" w:hAnsi="Arial" w:cs="Arial"/>
          <w:lang w:val="pt-BR"/>
        </w:rPr>
        <w:t>Eliminação</w:t>
      </w:r>
    </w:p>
    <w:p w:rsidR="00655702" w:rsidRPr="00A75EF8" w:rsidRDefault="00655702" w:rsidP="00655702">
      <w:pPr>
        <w:tabs>
          <w:tab w:val="left" w:pos="284"/>
          <w:tab w:val="left" w:pos="397"/>
          <w:tab w:val="left" w:pos="567"/>
          <w:tab w:val="left" w:pos="5640"/>
        </w:tabs>
        <w:spacing w:line="360" w:lineRule="auto"/>
        <w:rPr>
          <w:rFonts w:ascii="Arial" w:hAnsi="Arial" w:cs="Arial"/>
          <w:lang w:val="pt-BR"/>
        </w:rPr>
      </w:pPr>
      <w:r w:rsidRPr="00A75EF8">
        <w:rPr>
          <w:rFonts w:ascii="Arial" w:hAnsi="Arial" w:cs="Arial"/>
          <w:lang w:val="pt-BR"/>
        </w:rPr>
        <w:t>–</w:t>
      </w:r>
      <w:r w:rsidRPr="00A75EF8">
        <w:rPr>
          <w:rFonts w:ascii="Arial" w:hAnsi="Arial" w:cs="Arial"/>
          <w:lang w:val="pt-BR"/>
        </w:rPr>
        <w:tab/>
        <w:t>Exceder o tempo limite:</w:t>
      </w:r>
      <w:r w:rsidRPr="00A75EF8">
        <w:rPr>
          <w:rFonts w:ascii="Arial" w:hAnsi="Arial" w:cs="Arial"/>
          <w:lang w:val="pt-BR"/>
        </w:rPr>
        <w:tab/>
      </w:r>
    </w:p>
    <w:p w:rsidR="00655702" w:rsidRPr="00A75EF8" w:rsidRDefault="00835531" w:rsidP="00655702">
      <w:pPr>
        <w:tabs>
          <w:tab w:val="left" w:pos="284"/>
          <w:tab w:val="left" w:pos="397"/>
          <w:tab w:val="left" w:pos="567"/>
          <w:tab w:val="left" w:pos="5640"/>
        </w:tabs>
        <w:spacing w:line="360" w:lineRule="auto"/>
        <w:rPr>
          <w:rFonts w:ascii="Arial" w:hAnsi="Arial" w:cs="Arial"/>
          <w:lang w:val="pt-BR"/>
        </w:rPr>
      </w:pPr>
      <w:r>
        <w:rPr>
          <w:rFonts w:ascii="Arial" w:hAnsi="Arial" w:cs="Arial"/>
          <w:lang w:val="pt-BR"/>
        </w:rPr>
        <w:t xml:space="preserve">     </w:t>
      </w:r>
      <w:r w:rsidR="00655702" w:rsidRPr="00A75EF8">
        <w:rPr>
          <w:rFonts w:ascii="Arial" w:hAnsi="Arial" w:cs="Arial"/>
          <w:lang w:val="pt-BR"/>
        </w:rPr>
        <w:t>Eliminação</w:t>
      </w:r>
    </w:p>
    <w:p w:rsidR="00655702" w:rsidRPr="00A75EF8" w:rsidRDefault="00655702" w:rsidP="00655702">
      <w:pPr>
        <w:tabs>
          <w:tab w:val="left" w:pos="284"/>
          <w:tab w:val="left" w:pos="397"/>
          <w:tab w:val="left" w:pos="567"/>
          <w:tab w:val="left" w:pos="5640"/>
        </w:tabs>
        <w:spacing w:line="360" w:lineRule="auto"/>
        <w:rPr>
          <w:rFonts w:ascii="Arial" w:hAnsi="Arial" w:cs="Arial"/>
          <w:lang w:val="pt-BR"/>
        </w:rPr>
      </w:pPr>
      <w:r w:rsidRPr="00A75EF8">
        <w:rPr>
          <w:rFonts w:ascii="Arial" w:hAnsi="Arial" w:cs="Arial"/>
          <w:lang w:val="pt-BR"/>
        </w:rPr>
        <w:t>–</w:t>
      </w:r>
      <w:r w:rsidRPr="00A75EF8">
        <w:rPr>
          <w:rFonts w:ascii="Arial" w:hAnsi="Arial" w:cs="Arial"/>
          <w:lang w:val="pt-BR"/>
        </w:rPr>
        <w:tab/>
        <w:t xml:space="preserve">Exceder o tempo concedido do percurso inicial: </w:t>
      </w:r>
      <w:r w:rsidRPr="00A75EF8">
        <w:rPr>
          <w:rFonts w:ascii="Arial" w:hAnsi="Arial" w:cs="Arial"/>
          <w:lang w:val="pt-BR"/>
        </w:rPr>
        <w:tab/>
      </w:r>
    </w:p>
    <w:p w:rsidR="00655702" w:rsidRPr="006D6DB8" w:rsidRDefault="00835531" w:rsidP="00835531">
      <w:pPr>
        <w:tabs>
          <w:tab w:val="left" w:pos="567"/>
          <w:tab w:val="left" w:pos="5640"/>
        </w:tabs>
        <w:spacing w:line="360" w:lineRule="auto"/>
        <w:ind w:left="284" w:hanging="284"/>
        <w:jc w:val="both"/>
        <w:rPr>
          <w:rFonts w:ascii="Arial" w:hAnsi="Arial" w:cs="Arial"/>
          <w:lang w:val="pt-BR"/>
        </w:rPr>
      </w:pPr>
      <w:r>
        <w:rPr>
          <w:rFonts w:ascii="Arial" w:hAnsi="Arial" w:cs="Arial"/>
          <w:lang w:val="pt-BR"/>
        </w:rPr>
        <w:t xml:space="preserve">     </w:t>
      </w:r>
      <w:r w:rsidR="00655702" w:rsidRPr="00A75EF8">
        <w:rPr>
          <w:rFonts w:ascii="Arial" w:hAnsi="Arial" w:cs="Arial"/>
          <w:lang w:val="pt-BR"/>
        </w:rPr>
        <w:t xml:space="preserve">1 ponto por cada 4 segundos começados </w:t>
      </w:r>
      <w:r w:rsidR="00655702">
        <w:rPr>
          <w:rFonts w:ascii="Arial" w:hAnsi="Arial" w:cs="Arial"/>
          <w:lang w:val="pt-BR"/>
        </w:rPr>
        <w:t>segundas mãos e na</w:t>
      </w:r>
      <w:r w:rsidR="00655702" w:rsidRPr="00A75EF8">
        <w:rPr>
          <w:rFonts w:ascii="Arial" w:hAnsi="Arial" w:cs="Arial"/>
          <w:lang w:val="pt-BR"/>
        </w:rPr>
        <w:t xml:space="preserve">s </w:t>
      </w:r>
      <w:r w:rsidR="00655702" w:rsidRPr="006D6DB8">
        <w:rPr>
          <w:rFonts w:ascii="Arial" w:hAnsi="Arial" w:cs="Arial"/>
          <w:i/>
          <w:lang w:val="pt-BR"/>
        </w:rPr>
        <w:t>barrages</w:t>
      </w:r>
      <w:r w:rsidR="00655702" w:rsidRPr="006D6DB8">
        <w:rPr>
          <w:rFonts w:ascii="Arial" w:hAnsi="Arial" w:cs="Arial"/>
          <w:lang w:val="pt-BR"/>
        </w:rPr>
        <w:t xml:space="preserve"> sem cronómetro</w:t>
      </w:r>
      <w:r w:rsidR="00655702" w:rsidRPr="006D6DB8">
        <w:rPr>
          <w:rFonts w:ascii="Arial" w:hAnsi="Arial" w:cs="Arial"/>
          <w:lang w:val="pt-BR"/>
        </w:rPr>
        <w:tab/>
      </w:r>
      <w:r w:rsidR="00655702" w:rsidRPr="006D6DB8">
        <w:rPr>
          <w:rFonts w:ascii="Arial" w:hAnsi="Arial" w:cs="Arial"/>
          <w:lang w:val="pt-BR"/>
        </w:rPr>
        <w:tab/>
      </w:r>
    </w:p>
    <w:p w:rsidR="00655702" w:rsidRPr="006D6DB8" w:rsidRDefault="00655702" w:rsidP="00655702">
      <w:pPr>
        <w:tabs>
          <w:tab w:val="left" w:pos="284"/>
          <w:tab w:val="left" w:pos="397"/>
          <w:tab w:val="left" w:pos="567"/>
          <w:tab w:val="left" w:pos="5640"/>
        </w:tabs>
        <w:spacing w:line="360" w:lineRule="auto"/>
        <w:rPr>
          <w:rFonts w:ascii="Arial" w:hAnsi="Arial" w:cs="Arial"/>
          <w:lang w:val="pt-BR"/>
        </w:rPr>
      </w:pPr>
      <w:r w:rsidRPr="006D6DB8">
        <w:rPr>
          <w:rFonts w:ascii="Arial" w:hAnsi="Arial" w:cs="Arial"/>
          <w:lang w:val="pt-BR"/>
        </w:rPr>
        <w:t>–</w:t>
      </w:r>
      <w:r w:rsidRPr="006D6DB8">
        <w:rPr>
          <w:rFonts w:ascii="Arial" w:hAnsi="Arial" w:cs="Arial"/>
          <w:lang w:val="pt-BR"/>
        </w:rPr>
        <w:tab/>
        <w:t xml:space="preserve">Exceder o tempo concedido nas </w:t>
      </w:r>
      <w:r w:rsidRPr="006D6DB8">
        <w:rPr>
          <w:rFonts w:ascii="Arial" w:hAnsi="Arial" w:cs="Arial"/>
          <w:i/>
          <w:lang w:val="pt-BR"/>
        </w:rPr>
        <w:t>barrages</w:t>
      </w:r>
      <w:r w:rsidRPr="006D6DB8">
        <w:rPr>
          <w:rFonts w:ascii="Arial" w:hAnsi="Arial" w:cs="Arial"/>
          <w:lang w:val="pt-BR"/>
        </w:rPr>
        <w:t xml:space="preserve"> ao cronómetro:</w:t>
      </w:r>
    </w:p>
    <w:p w:rsidR="00655702" w:rsidRPr="006D6DB8" w:rsidRDefault="00835531" w:rsidP="00655702">
      <w:pPr>
        <w:tabs>
          <w:tab w:val="left" w:pos="284"/>
          <w:tab w:val="left" w:pos="397"/>
          <w:tab w:val="left" w:pos="567"/>
          <w:tab w:val="left" w:pos="5640"/>
        </w:tabs>
        <w:spacing w:line="360" w:lineRule="auto"/>
        <w:rPr>
          <w:rFonts w:ascii="Arial" w:hAnsi="Arial" w:cs="Arial"/>
          <w:b/>
          <w:u w:val="single"/>
          <w:lang w:val="pt-BR"/>
        </w:rPr>
      </w:pPr>
      <w:r w:rsidRPr="006D6DB8">
        <w:rPr>
          <w:rFonts w:ascii="Arial" w:hAnsi="Arial" w:cs="Arial"/>
          <w:lang w:val="pt-BR"/>
        </w:rPr>
        <w:tab/>
      </w:r>
      <w:r w:rsidR="00655702" w:rsidRPr="006D6DB8">
        <w:rPr>
          <w:rFonts w:ascii="Arial" w:hAnsi="Arial" w:cs="Arial"/>
          <w:lang w:val="pt-BR"/>
        </w:rPr>
        <w:t xml:space="preserve">1 ponto por cada segundo começado.  </w:t>
      </w:r>
    </w:p>
    <w:p w:rsidR="00655702" w:rsidRPr="006D6DB8" w:rsidRDefault="00655702" w:rsidP="00655702">
      <w:pPr>
        <w:tabs>
          <w:tab w:val="left" w:pos="284"/>
          <w:tab w:val="left" w:pos="397"/>
          <w:tab w:val="left" w:pos="567"/>
        </w:tabs>
        <w:spacing w:line="360" w:lineRule="auto"/>
        <w:jc w:val="both"/>
        <w:rPr>
          <w:rFonts w:ascii="Arial" w:hAnsi="Arial" w:cs="Arial"/>
          <w:sz w:val="20"/>
          <w:szCs w:val="20"/>
          <w:lang w:val="pt-BR"/>
        </w:rPr>
      </w:pPr>
    </w:p>
    <w:p w:rsidR="00655702" w:rsidRPr="006D6DB8" w:rsidRDefault="00E51474" w:rsidP="00E51474">
      <w:pPr>
        <w:pStyle w:val="Avanodecorpodetexto"/>
        <w:numPr>
          <w:ilvl w:val="0"/>
          <w:numId w:val="2"/>
        </w:numPr>
        <w:tabs>
          <w:tab w:val="clear" w:pos="720"/>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6D6DB8">
        <w:rPr>
          <w:rFonts w:ascii="Arial" w:hAnsi="Arial" w:cs="Arial"/>
          <w:lang w:val="pt-PT"/>
        </w:rPr>
        <w:t>As penalizações por desobediência acumulam-se não só no mesmo obstáculo, mas ao longo de todo o percurso.</w:t>
      </w:r>
    </w:p>
    <w:p w:rsidR="00655702" w:rsidRPr="006D6DB8" w:rsidRDefault="00655702" w:rsidP="00655702">
      <w:pPr>
        <w:pStyle w:val="Avanodecorpodetexto"/>
        <w:tabs>
          <w:tab w:val="left" w:pos="284"/>
          <w:tab w:val="left" w:pos="397"/>
          <w:tab w:val="left" w:pos="567"/>
        </w:tabs>
        <w:spacing w:line="360" w:lineRule="auto"/>
        <w:ind w:left="0" w:firstLine="0"/>
        <w:jc w:val="both"/>
        <w:rPr>
          <w:rFonts w:ascii="Arial" w:hAnsi="Arial" w:cs="Arial"/>
          <w:sz w:val="20"/>
          <w:szCs w:val="20"/>
          <w:lang w:val="pt-PT"/>
        </w:rPr>
      </w:pPr>
    </w:p>
    <w:p w:rsidR="00655702" w:rsidRPr="006D6DB8" w:rsidRDefault="00655702" w:rsidP="00655702">
      <w:pPr>
        <w:pStyle w:val="Avanodecorpodetexto"/>
        <w:tabs>
          <w:tab w:val="left" w:pos="284"/>
          <w:tab w:val="left" w:pos="397"/>
          <w:tab w:val="left" w:pos="567"/>
        </w:tabs>
        <w:spacing w:line="360" w:lineRule="auto"/>
        <w:ind w:left="0" w:firstLine="0"/>
        <w:jc w:val="center"/>
        <w:rPr>
          <w:rFonts w:ascii="Arial" w:hAnsi="Arial" w:cs="Arial"/>
          <w:b/>
          <w:lang w:val="pt-PT"/>
        </w:rPr>
      </w:pPr>
      <w:r w:rsidRPr="006D6DB8">
        <w:rPr>
          <w:rFonts w:ascii="Arial" w:hAnsi="Arial" w:cs="Arial"/>
          <w:b/>
          <w:lang w:val="pt-PT"/>
        </w:rPr>
        <w:t>ART. 237 – CLASSIFICAÇÃO SEGUNDO A TABELA A</w:t>
      </w:r>
    </w:p>
    <w:p w:rsidR="00655702" w:rsidRPr="006D6DB8"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6D6DB8">
        <w:rPr>
          <w:rFonts w:ascii="Arial" w:hAnsi="Arial" w:cs="Arial"/>
          <w:lang w:val="pt-PT"/>
        </w:rPr>
        <w:t>A soma das penalizações por faltas nos obstáculos, com as penalizações de excesso de tempo, d</w:t>
      </w:r>
      <w:r w:rsidR="00BE302C" w:rsidRPr="006D6DB8">
        <w:rPr>
          <w:rFonts w:ascii="Arial" w:hAnsi="Arial" w:cs="Arial"/>
          <w:lang w:val="pt-PT"/>
        </w:rPr>
        <w:t>á o res</w:t>
      </w:r>
      <w:r w:rsidR="00F70863" w:rsidRPr="006D6DB8">
        <w:rPr>
          <w:rFonts w:ascii="Arial" w:hAnsi="Arial" w:cs="Arial"/>
          <w:lang w:val="pt-PT"/>
        </w:rPr>
        <w:t>ultado da prova do A</w:t>
      </w:r>
      <w:r w:rsidRPr="006D6DB8">
        <w:rPr>
          <w:rFonts w:ascii="Arial" w:hAnsi="Arial" w:cs="Arial"/>
          <w:lang w:val="pt-PT"/>
        </w:rPr>
        <w:t>tleta. O tempo pode ser tido em consideração para desempatar os casos de igualdade do primeiro lugar e/ou dos lugares seguintes conforme as condições definidas para a prova.</w:t>
      </w:r>
    </w:p>
    <w:p w:rsidR="00655702" w:rsidRPr="006D6DB8" w:rsidRDefault="00655702" w:rsidP="00655702">
      <w:pPr>
        <w:pStyle w:val="Avanodecorpodetexto"/>
        <w:tabs>
          <w:tab w:val="left" w:pos="284"/>
          <w:tab w:val="left" w:pos="397"/>
          <w:tab w:val="left" w:pos="567"/>
        </w:tabs>
        <w:spacing w:line="360" w:lineRule="auto"/>
        <w:ind w:left="0" w:firstLine="0"/>
        <w:jc w:val="both"/>
        <w:rPr>
          <w:rFonts w:ascii="Arial" w:hAnsi="Arial" w:cs="Arial"/>
          <w:sz w:val="20"/>
          <w:szCs w:val="20"/>
          <w:lang w:val="pt-PT"/>
        </w:rPr>
      </w:pPr>
    </w:p>
    <w:p w:rsidR="00655702" w:rsidRPr="006D6DB8" w:rsidRDefault="00655702" w:rsidP="00655702">
      <w:pPr>
        <w:pStyle w:val="Avanodecorpodetexto"/>
        <w:tabs>
          <w:tab w:val="left" w:pos="284"/>
          <w:tab w:val="left" w:pos="397"/>
          <w:tab w:val="left" w:pos="567"/>
        </w:tabs>
        <w:spacing w:line="360" w:lineRule="auto"/>
        <w:ind w:left="0" w:firstLine="0"/>
        <w:jc w:val="both"/>
        <w:rPr>
          <w:rFonts w:ascii="Arial" w:hAnsi="Arial" w:cs="Arial"/>
          <w:b/>
          <w:lang w:val="pt-PT"/>
        </w:rPr>
      </w:pPr>
      <w:r w:rsidRPr="006D6DB8">
        <w:rPr>
          <w:rFonts w:ascii="Arial" w:hAnsi="Arial" w:cs="Arial"/>
          <w:b/>
          <w:lang w:val="pt-PT"/>
        </w:rPr>
        <w:t>ART. 238– MÉTODOS DE DETERMINAR A CLASSIFICAÇÃO SEGUNDO A TABELA A</w:t>
      </w:r>
    </w:p>
    <w:p w:rsidR="00655702" w:rsidRPr="006D6DB8" w:rsidRDefault="00E51474" w:rsidP="00E51474">
      <w:pPr>
        <w:pStyle w:val="Avanodecorpodetexto"/>
        <w:numPr>
          <w:ilvl w:val="0"/>
          <w:numId w:val="3"/>
        </w:numPr>
        <w:tabs>
          <w:tab w:val="left" w:pos="284"/>
          <w:tab w:val="left" w:pos="397"/>
          <w:tab w:val="left" w:pos="567"/>
        </w:tabs>
        <w:spacing w:line="360" w:lineRule="auto"/>
        <w:ind w:left="0" w:firstLine="0"/>
        <w:jc w:val="both"/>
        <w:rPr>
          <w:rFonts w:ascii="Arial" w:hAnsi="Arial" w:cs="Arial"/>
        </w:rPr>
      </w:pPr>
      <w:r w:rsidRPr="00173274">
        <w:rPr>
          <w:rFonts w:ascii="Arial" w:hAnsi="Arial" w:cs="Arial"/>
          <w:lang w:val="pt-PT"/>
        </w:rPr>
        <w:t xml:space="preserve">    </w:t>
      </w:r>
      <w:r w:rsidR="00655702" w:rsidRPr="006D6DB8">
        <w:rPr>
          <w:rFonts w:ascii="Arial" w:hAnsi="Arial" w:cs="Arial"/>
        </w:rPr>
        <w:t>Provas sem cronómetro:</w:t>
      </w:r>
    </w:p>
    <w:p w:rsidR="00655702" w:rsidRPr="006D6DB8"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6D6DB8">
        <w:rPr>
          <w:rFonts w:ascii="Arial" w:hAnsi="Arial" w:cs="Arial"/>
          <w:b/>
          <w:bCs/>
          <w:lang w:val="pt-PT"/>
        </w:rPr>
        <w:t>1.1</w:t>
      </w:r>
      <w:r w:rsidRPr="006D6DB8">
        <w:rPr>
          <w:rFonts w:ascii="Arial" w:hAnsi="Arial" w:cs="Arial"/>
          <w:lang w:val="pt-PT"/>
        </w:rPr>
        <w:t>.</w:t>
      </w:r>
      <w:r w:rsidRPr="006D6DB8">
        <w:rPr>
          <w:rFonts w:ascii="Arial" w:hAnsi="Arial" w:cs="Arial"/>
          <w:lang w:val="pt-PT"/>
        </w:rPr>
        <w:tab/>
        <w:t>Numa prova sem cron</w:t>
      </w:r>
      <w:r w:rsidR="00F70863" w:rsidRPr="006D6DB8">
        <w:rPr>
          <w:rFonts w:ascii="Arial" w:hAnsi="Arial" w:cs="Arial"/>
          <w:lang w:val="pt-PT"/>
        </w:rPr>
        <w:t>ómetro com tempo concedido, os A</w:t>
      </w:r>
      <w:r w:rsidRPr="006D6DB8">
        <w:rPr>
          <w:rFonts w:ascii="Arial" w:hAnsi="Arial" w:cs="Arial"/>
          <w:lang w:val="pt-PT"/>
        </w:rPr>
        <w:t xml:space="preserve">tletas com igualdade de pontos dividem os prémios. Dependendo do estabelecido no programa, podem realizar-se uma ou duas </w:t>
      </w:r>
      <w:r w:rsidRPr="006D6DB8">
        <w:rPr>
          <w:rFonts w:ascii="Arial" w:hAnsi="Arial" w:cs="Arial"/>
          <w:i/>
          <w:lang w:val="pt-PT"/>
        </w:rPr>
        <w:t>barrages</w:t>
      </w:r>
      <w:r w:rsidRPr="006D6DB8">
        <w:rPr>
          <w:rFonts w:ascii="Arial" w:hAnsi="Arial" w:cs="Arial"/>
          <w:lang w:val="pt-PT"/>
        </w:rPr>
        <w:t xml:space="preserve"> sem cronómetro, em caso de igualdade de pontos para o primeiro lugar. </w:t>
      </w:r>
    </w:p>
    <w:p w:rsidR="00655702" w:rsidRPr="006D6DB8"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6D6DB8">
        <w:rPr>
          <w:rFonts w:ascii="Arial" w:hAnsi="Arial" w:cs="Arial"/>
          <w:b/>
          <w:bCs/>
          <w:lang w:val="pt-PT"/>
        </w:rPr>
        <w:t>1.2</w:t>
      </w:r>
      <w:r w:rsidRPr="006D6DB8">
        <w:rPr>
          <w:rFonts w:ascii="Arial" w:hAnsi="Arial" w:cs="Arial"/>
          <w:lang w:val="pt-PT"/>
        </w:rPr>
        <w:t>.</w:t>
      </w:r>
      <w:r w:rsidRPr="006D6DB8">
        <w:rPr>
          <w:rFonts w:ascii="Arial" w:hAnsi="Arial" w:cs="Arial"/>
          <w:lang w:val="pt-PT"/>
        </w:rPr>
        <w:tab/>
        <w:t xml:space="preserve">Numa prova sem cronómetro com tempo concedido, em caso de igualdade de pontos para o primeiro lugar, realiza-se uma </w:t>
      </w:r>
      <w:r w:rsidRPr="006D6DB8">
        <w:rPr>
          <w:rFonts w:ascii="Arial" w:hAnsi="Arial" w:cs="Arial"/>
          <w:i/>
          <w:lang w:val="pt-PT"/>
        </w:rPr>
        <w:t>barrage</w:t>
      </w:r>
      <w:r w:rsidRPr="006D6DB8">
        <w:rPr>
          <w:rFonts w:ascii="Arial" w:hAnsi="Arial" w:cs="Arial"/>
          <w:lang w:val="pt-PT"/>
        </w:rPr>
        <w:t xml:space="preserve"> ao cronómetro. Os outros Atletas são classificados de acordo os pontos do percurso inicial.</w:t>
      </w:r>
    </w:p>
    <w:p w:rsidR="00655702" w:rsidRPr="006D6DB8"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6D6DB8">
        <w:rPr>
          <w:rFonts w:ascii="Arial" w:hAnsi="Arial" w:cs="Arial"/>
          <w:b/>
          <w:bCs/>
          <w:lang w:val="pt-PT"/>
        </w:rPr>
        <w:t>1.3</w:t>
      </w:r>
      <w:r w:rsidRPr="006D6DB8">
        <w:rPr>
          <w:rFonts w:ascii="Arial" w:hAnsi="Arial" w:cs="Arial"/>
          <w:lang w:val="pt-PT"/>
        </w:rPr>
        <w:t>.</w:t>
      </w:r>
      <w:r w:rsidRPr="006D6DB8">
        <w:rPr>
          <w:rFonts w:ascii="Arial" w:hAnsi="Arial" w:cs="Arial"/>
          <w:lang w:val="pt-PT"/>
        </w:rPr>
        <w:tab/>
        <w:t xml:space="preserve">Numa prova sem cronómetro com tempo concedido, no caso de igualdade de pontos para o primeiro lugar realiza-se uma </w:t>
      </w:r>
      <w:r w:rsidRPr="006D6DB8">
        <w:rPr>
          <w:rFonts w:ascii="Arial" w:hAnsi="Arial" w:cs="Arial"/>
          <w:i/>
          <w:lang w:val="pt-PT"/>
        </w:rPr>
        <w:t>barrage</w:t>
      </w:r>
      <w:r w:rsidRPr="006D6DB8">
        <w:rPr>
          <w:rFonts w:ascii="Arial" w:hAnsi="Arial" w:cs="Arial"/>
          <w:lang w:val="pt-PT"/>
        </w:rPr>
        <w:t xml:space="preserve"> sem cronómetro e, na eventualidade de nova igualdade de pontos para o primeiro lugar, realiza-se uma segunda </w:t>
      </w:r>
      <w:r w:rsidRPr="006D6DB8">
        <w:rPr>
          <w:rFonts w:ascii="Arial" w:hAnsi="Arial" w:cs="Arial"/>
          <w:i/>
          <w:lang w:val="pt-PT"/>
        </w:rPr>
        <w:t>barrage</w:t>
      </w:r>
      <w:r w:rsidRPr="006D6DB8">
        <w:rPr>
          <w:rFonts w:ascii="Arial" w:hAnsi="Arial" w:cs="Arial"/>
          <w:lang w:val="pt-PT"/>
        </w:rPr>
        <w:t xml:space="preserve"> ao cronóm</w:t>
      </w:r>
      <w:r w:rsidR="00BE302C" w:rsidRPr="006D6DB8">
        <w:rPr>
          <w:rFonts w:ascii="Arial" w:hAnsi="Arial" w:cs="Arial"/>
          <w:lang w:val="pt-PT"/>
        </w:rPr>
        <w:t>etro. O</w:t>
      </w:r>
      <w:r w:rsidR="00F70863" w:rsidRPr="006D6DB8">
        <w:rPr>
          <w:rFonts w:ascii="Arial" w:hAnsi="Arial" w:cs="Arial"/>
          <w:lang w:val="pt-PT"/>
        </w:rPr>
        <w:t>s outros A</w:t>
      </w:r>
      <w:r w:rsidRPr="006D6DB8">
        <w:rPr>
          <w:rFonts w:ascii="Arial" w:hAnsi="Arial" w:cs="Arial"/>
          <w:lang w:val="pt-PT"/>
        </w:rPr>
        <w:t xml:space="preserve">tletas, são classificados segundo os pontos da primeira </w:t>
      </w:r>
      <w:r w:rsidRPr="006D6DB8">
        <w:rPr>
          <w:rFonts w:ascii="Arial" w:hAnsi="Arial" w:cs="Arial"/>
          <w:i/>
          <w:lang w:val="pt-PT"/>
        </w:rPr>
        <w:t>barrage</w:t>
      </w:r>
      <w:r w:rsidRPr="006D6DB8">
        <w:rPr>
          <w:rFonts w:ascii="Arial" w:hAnsi="Arial" w:cs="Arial"/>
          <w:lang w:val="pt-PT"/>
        </w:rPr>
        <w:t xml:space="preserve"> ou, se necessário, segundo os pontos do percurso inicial.</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F44C95" w:rsidRDefault="00E51474" w:rsidP="00E51474">
      <w:pPr>
        <w:pStyle w:val="Avanodecorpodetexto"/>
        <w:numPr>
          <w:ilvl w:val="0"/>
          <w:numId w:val="3"/>
        </w:numPr>
        <w:tabs>
          <w:tab w:val="left" w:pos="284"/>
          <w:tab w:val="left" w:pos="397"/>
          <w:tab w:val="left" w:pos="567"/>
        </w:tabs>
        <w:spacing w:line="360" w:lineRule="auto"/>
        <w:ind w:left="0" w:firstLine="0"/>
        <w:jc w:val="both"/>
        <w:rPr>
          <w:rFonts w:ascii="Arial" w:hAnsi="Arial" w:cs="Arial"/>
        </w:rPr>
      </w:pPr>
      <w:r w:rsidRPr="00173274">
        <w:rPr>
          <w:rFonts w:ascii="Arial" w:hAnsi="Arial" w:cs="Arial"/>
          <w:lang w:val="pt-PT"/>
        </w:rPr>
        <w:lastRenderedPageBreak/>
        <w:t xml:space="preserve">     </w:t>
      </w:r>
      <w:r w:rsidR="00655702" w:rsidRPr="00F44C95">
        <w:rPr>
          <w:rFonts w:ascii="Arial" w:hAnsi="Arial" w:cs="Arial"/>
        </w:rPr>
        <w:t>Provas com cronómetro</w:t>
      </w:r>
    </w:p>
    <w:p w:rsidR="00655702" w:rsidRPr="006D6DB8"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E302C">
        <w:rPr>
          <w:rFonts w:ascii="Arial" w:hAnsi="Arial" w:cs="Arial"/>
          <w:b/>
          <w:bCs/>
          <w:lang w:val="pt-PT"/>
        </w:rPr>
        <w:t>2.1</w:t>
      </w:r>
      <w:r w:rsidR="00F70863">
        <w:rPr>
          <w:rFonts w:ascii="Arial" w:hAnsi="Arial" w:cs="Arial"/>
          <w:lang w:val="pt-PT"/>
        </w:rPr>
        <w:t>.</w:t>
      </w:r>
      <w:r w:rsidR="00F70863">
        <w:rPr>
          <w:rFonts w:ascii="Arial" w:hAnsi="Arial" w:cs="Arial"/>
          <w:lang w:val="pt-PT"/>
        </w:rPr>
        <w:tab/>
        <w:t>Os A</w:t>
      </w:r>
      <w:r w:rsidRPr="009733E7">
        <w:rPr>
          <w:rFonts w:ascii="Arial" w:hAnsi="Arial" w:cs="Arial"/>
          <w:lang w:val="pt-PT"/>
        </w:rPr>
        <w:t>tletas</w:t>
      </w:r>
      <w:r w:rsidRPr="009733E7">
        <w:rPr>
          <w:rFonts w:ascii="Arial" w:hAnsi="Arial" w:cs="Arial"/>
          <w:color w:val="FF0000"/>
          <w:lang w:val="pt-PT"/>
        </w:rPr>
        <w:t xml:space="preserve"> </w:t>
      </w:r>
      <w:r w:rsidRPr="009733E7">
        <w:rPr>
          <w:rFonts w:ascii="Arial" w:hAnsi="Arial" w:cs="Arial"/>
          <w:lang w:val="pt-PT"/>
        </w:rPr>
        <w:t xml:space="preserve">em igualdade pontos são classificados de acordo com o tempo gasto no percurso. No caso de igualdade de pontos e tempo para o primeiro lugar pode haver uma </w:t>
      </w:r>
      <w:r w:rsidRPr="006D6DB8">
        <w:rPr>
          <w:rFonts w:ascii="Arial" w:hAnsi="Arial" w:cs="Arial"/>
          <w:i/>
          <w:lang w:val="pt-PT"/>
        </w:rPr>
        <w:t>barrage</w:t>
      </w:r>
      <w:r w:rsidRPr="006D6DB8">
        <w:rPr>
          <w:rFonts w:ascii="Arial" w:hAnsi="Arial" w:cs="Arial"/>
          <w:lang w:val="pt-PT"/>
        </w:rPr>
        <w:t xml:space="preserve"> disputada sobre um percurso com um número reduzido de obstáculos, cuja altura ou largura podem ser aumentadas segundo o previsto no programa. </w:t>
      </w:r>
    </w:p>
    <w:p w:rsidR="00655702" w:rsidRPr="006D6DB8"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6D6DB8">
        <w:rPr>
          <w:rFonts w:ascii="Arial" w:hAnsi="Arial" w:cs="Arial"/>
          <w:b/>
          <w:bCs/>
          <w:lang w:val="pt-PT"/>
        </w:rPr>
        <w:t>2.2</w:t>
      </w:r>
      <w:r w:rsidRPr="006D6DB8">
        <w:rPr>
          <w:rFonts w:ascii="Arial" w:hAnsi="Arial" w:cs="Arial"/>
          <w:lang w:val="pt-PT"/>
        </w:rPr>
        <w:t>.</w:t>
      </w:r>
      <w:r w:rsidRPr="006D6DB8">
        <w:rPr>
          <w:rFonts w:ascii="Arial" w:hAnsi="Arial" w:cs="Arial"/>
          <w:lang w:val="pt-PT"/>
        </w:rPr>
        <w:tab/>
        <w:t xml:space="preserve">Numa prova com cronómetro, no caso de igualdade de pontos para o primeiro lugar, disputa-se uma </w:t>
      </w:r>
      <w:r w:rsidRPr="006D6DB8">
        <w:rPr>
          <w:rFonts w:ascii="Arial" w:hAnsi="Arial" w:cs="Arial"/>
          <w:i/>
          <w:lang w:val="pt-PT"/>
        </w:rPr>
        <w:t>barrage</w:t>
      </w:r>
      <w:r w:rsidR="00F70863" w:rsidRPr="006D6DB8">
        <w:rPr>
          <w:rFonts w:ascii="Arial" w:hAnsi="Arial" w:cs="Arial"/>
          <w:lang w:val="pt-PT"/>
        </w:rPr>
        <w:t xml:space="preserve"> ao cronómetro. Os outros A</w:t>
      </w:r>
      <w:r w:rsidRPr="006D6DB8">
        <w:rPr>
          <w:rFonts w:ascii="Arial" w:hAnsi="Arial" w:cs="Arial"/>
          <w:lang w:val="pt-PT"/>
        </w:rPr>
        <w:t xml:space="preserve">tletas são classificados segundo os pontos e o tempo do percurso inicial. Em provas de menor importância, uma </w:t>
      </w:r>
      <w:r w:rsidRPr="006D6DB8">
        <w:rPr>
          <w:rFonts w:ascii="Arial" w:hAnsi="Arial" w:cs="Arial"/>
          <w:i/>
          <w:lang w:val="pt-PT"/>
        </w:rPr>
        <w:t>barrage</w:t>
      </w:r>
      <w:r w:rsidRPr="006D6DB8">
        <w:rPr>
          <w:rFonts w:ascii="Arial" w:hAnsi="Arial" w:cs="Arial"/>
          <w:lang w:val="pt-PT"/>
        </w:rPr>
        <w:t xml:space="preserve"> pode ser disputada segundo a Tabela C, se assim estiver previsto no programa.</w:t>
      </w:r>
    </w:p>
    <w:p w:rsidR="00655702" w:rsidRPr="006D6DB8"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6D6DB8">
        <w:rPr>
          <w:rFonts w:ascii="Arial" w:hAnsi="Arial" w:cs="Arial"/>
          <w:b/>
          <w:bCs/>
          <w:lang w:val="pt-PT"/>
        </w:rPr>
        <w:t>2.3</w:t>
      </w:r>
      <w:r w:rsidRPr="006D6DB8">
        <w:rPr>
          <w:rFonts w:ascii="Arial" w:hAnsi="Arial" w:cs="Arial"/>
          <w:lang w:val="pt-PT"/>
        </w:rPr>
        <w:t>.</w:t>
      </w:r>
      <w:r w:rsidRPr="006D6DB8">
        <w:rPr>
          <w:rFonts w:ascii="Arial" w:hAnsi="Arial" w:cs="Arial"/>
          <w:lang w:val="pt-PT"/>
        </w:rPr>
        <w:tab/>
        <w:t xml:space="preserve">Numa prova com cronómetro como a prevista em 2.2., se, na primeira </w:t>
      </w:r>
      <w:r w:rsidRPr="006D6DB8">
        <w:rPr>
          <w:rFonts w:ascii="Arial" w:hAnsi="Arial" w:cs="Arial"/>
          <w:i/>
          <w:lang w:val="pt-PT"/>
        </w:rPr>
        <w:t>barrage</w:t>
      </w:r>
      <w:r w:rsidRPr="006D6DB8">
        <w:rPr>
          <w:rFonts w:ascii="Arial" w:hAnsi="Arial" w:cs="Arial"/>
          <w:lang w:val="pt-PT"/>
        </w:rPr>
        <w:t xml:space="preserve"> ao cronómetro houver igualdade de pontos para o primeiro lugar, disputa-se uma segunda </w:t>
      </w:r>
      <w:r w:rsidRPr="006D6DB8">
        <w:rPr>
          <w:rFonts w:ascii="Arial" w:hAnsi="Arial" w:cs="Arial"/>
          <w:i/>
          <w:lang w:val="pt-PT"/>
        </w:rPr>
        <w:t>barrage</w:t>
      </w:r>
      <w:r w:rsidR="00F70863" w:rsidRPr="006D6DB8">
        <w:rPr>
          <w:rFonts w:ascii="Arial" w:hAnsi="Arial" w:cs="Arial"/>
          <w:lang w:val="pt-PT"/>
        </w:rPr>
        <w:t xml:space="preserve"> ao cronómetro. Os outros A</w:t>
      </w:r>
      <w:r w:rsidRPr="006D6DB8">
        <w:rPr>
          <w:rFonts w:ascii="Arial" w:hAnsi="Arial" w:cs="Arial"/>
          <w:lang w:val="pt-PT"/>
        </w:rPr>
        <w:t xml:space="preserve">tletas são classificados segundo os pontos e tempo da primeira </w:t>
      </w:r>
      <w:r w:rsidRPr="006D6DB8">
        <w:rPr>
          <w:rFonts w:ascii="Arial" w:hAnsi="Arial" w:cs="Arial"/>
          <w:i/>
          <w:lang w:val="pt-PT"/>
        </w:rPr>
        <w:t>barrage</w:t>
      </w:r>
      <w:r w:rsidRPr="006D6DB8">
        <w:rPr>
          <w:rFonts w:ascii="Arial" w:hAnsi="Arial" w:cs="Arial"/>
          <w:lang w:val="pt-PT"/>
        </w:rPr>
        <w:t xml:space="preserve"> e, se necessário, de acordo com os pontos e tempo do percurso inicial.</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6D6DB8" w:rsidRDefault="00655702" w:rsidP="00E51474">
      <w:pPr>
        <w:pStyle w:val="Avanodecorpodetexto"/>
        <w:tabs>
          <w:tab w:val="left" w:pos="284"/>
          <w:tab w:val="left" w:pos="397"/>
          <w:tab w:val="left" w:pos="567"/>
        </w:tabs>
        <w:spacing w:line="360" w:lineRule="auto"/>
        <w:ind w:left="0" w:firstLine="0"/>
        <w:jc w:val="both"/>
        <w:rPr>
          <w:rFonts w:ascii="Arial" w:hAnsi="Arial" w:cs="Arial"/>
          <w:lang w:val="pt-PT"/>
        </w:rPr>
      </w:pPr>
      <w:r w:rsidRPr="009733E7">
        <w:rPr>
          <w:rFonts w:ascii="Arial" w:hAnsi="Arial" w:cs="Arial"/>
          <w:b/>
          <w:bCs/>
          <w:lang w:val="pt-PT"/>
        </w:rPr>
        <w:t>3</w:t>
      </w:r>
      <w:r w:rsidRPr="009733E7">
        <w:rPr>
          <w:rFonts w:ascii="Arial" w:hAnsi="Arial" w:cs="Arial"/>
          <w:sz w:val="20"/>
          <w:szCs w:val="20"/>
          <w:lang w:val="pt-PT"/>
        </w:rPr>
        <w:t>.</w:t>
      </w:r>
      <w:r w:rsidRPr="009733E7">
        <w:rPr>
          <w:rFonts w:ascii="Arial" w:hAnsi="Arial" w:cs="Arial"/>
          <w:sz w:val="20"/>
          <w:szCs w:val="20"/>
          <w:lang w:val="pt-PT"/>
        </w:rPr>
        <w:tab/>
      </w:r>
      <w:r w:rsidR="00E51474">
        <w:rPr>
          <w:rFonts w:ascii="Arial" w:hAnsi="Arial" w:cs="Arial"/>
          <w:sz w:val="20"/>
          <w:szCs w:val="20"/>
          <w:lang w:val="pt-PT"/>
        </w:rPr>
        <w:t xml:space="preserve">     </w:t>
      </w:r>
      <w:r w:rsidRPr="009733E7">
        <w:rPr>
          <w:rFonts w:ascii="Arial" w:hAnsi="Arial" w:cs="Arial"/>
          <w:lang w:val="pt-PT"/>
        </w:rPr>
        <w:t xml:space="preserve">Em todas as provas em que a classificação é determinada pelo tempo, na eventualidade de igualdade de pontos e tempo para o primeiro lugar, pode haver uma </w:t>
      </w:r>
      <w:r w:rsidRPr="006D6DB8">
        <w:rPr>
          <w:rFonts w:ascii="Arial" w:hAnsi="Arial" w:cs="Arial"/>
          <w:i/>
          <w:lang w:val="pt-PT"/>
        </w:rPr>
        <w:t>barrage</w:t>
      </w:r>
      <w:r w:rsidRPr="006D6DB8">
        <w:rPr>
          <w:rFonts w:ascii="Arial" w:hAnsi="Arial" w:cs="Arial"/>
          <w:lang w:val="pt-PT"/>
        </w:rPr>
        <w:t xml:space="preserve"> disputada sobre um percurso com um número reduzido de obstáculos, cuja altura ou largura podem ser aumentadas segundo o previsto no programa. Se a </w:t>
      </w:r>
      <w:r w:rsidRPr="006D6DB8">
        <w:rPr>
          <w:rFonts w:ascii="Arial" w:hAnsi="Arial" w:cs="Arial"/>
          <w:i/>
          <w:lang w:val="pt-PT"/>
        </w:rPr>
        <w:t>barrage</w:t>
      </w:r>
      <w:r w:rsidRPr="006D6DB8">
        <w:rPr>
          <w:rFonts w:ascii="Arial" w:hAnsi="Arial" w:cs="Arial"/>
          <w:lang w:val="pt-PT"/>
        </w:rPr>
        <w:t xml:space="preserve"> não estiver prevista no programa, considera-se que a prova não tem </w:t>
      </w:r>
      <w:r w:rsidRPr="006D6DB8">
        <w:rPr>
          <w:rFonts w:ascii="Arial" w:hAnsi="Arial" w:cs="Arial"/>
          <w:i/>
          <w:lang w:val="pt-PT"/>
        </w:rPr>
        <w:t>barrage</w:t>
      </w:r>
      <w:r w:rsidRPr="006D6DB8">
        <w:rPr>
          <w:rFonts w:ascii="Arial" w:hAnsi="Arial" w:cs="Arial"/>
          <w:lang w:val="pt-PT"/>
        </w:rPr>
        <w:t xml:space="preserve"> (ART. 245.6).</w:t>
      </w:r>
    </w:p>
    <w:p w:rsidR="00655702" w:rsidRPr="006D6DB8"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6D6DB8" w:rsidRDefault="00E51474" w:rsidP="00E51474">
      <w:pPr>
        <w:pStyle w:val="Avanodecorpodetexto"/>
        <w:numPr>
          <w:ilvl w:val="0"/>
          <w:numId w:val="1"/>
        </w:numPr>
        <w:tabs>
          <w:tab w:val="clear" w:pos="720"/>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6D6DB8">
        <w:rPr>
          <w:rFonts w:ascii="Arial" w:hAnsi="Arial" w:cs="Arial"/>
          <w:lang w:val="pt-PT"/>
        </w:rPr>
        <w:t xml:space="preserve">Nunca pode haver mais do que duas </w:t>
      </w:r>
      <w:r w:rsidR="00655702" w:rsidRPr="006D6DB8">
        <w:rPr>
          <w:rFonts w:ascii="Arial" w:hAnsi="Arial" w:cs="Arial"/>
          <w:i/>
          <w:lang w:val="pt-PT"/>
        </w:rPr>
        <w:t>barrages</w:t>
      </w:r>
      <w:r w:rsidR="00655702" w:rsidRPr="006D6DB8">
        <w:rPr>
          <w:rFonts w:ascii="Arial" w:hAnsi="Arial" w:cs="Arial"/>
          <w:lang w:val="pt-PT"/>
        </w:rPr>
        <w:t xml:space="preserve"> na mesma prova, disputada segundo os pontos 1</w:t>
      </w:r>
      <w:r w:rsidR="002A0758" w:rsidRPr="006D6DB8">
        <w:rPr>
          <w:rFonts w:ascii="Arial" w:hAnsi="Arial" w:cs="Arial"/>
          <w:lang w:val="pt-PT"/>
        </w:rPr>
        <w:t xml:space="preserve">.1 </w:t>
      </w:r>
      <w:r w:rsidR="00655702" w:rsidRPr="006D6DB8">
        <w:rPr>
          <w:rFonts w:ascii="Arial" w:hAnsi="Arial" w:cs="Arial"/>
          <w:lang w:val="pt-PT"/>
        </w:rPr>
        <w:t>e 2.</w:t>
      </w:r>
      <w:r w:rsidR="002A0758" w:rsidRPr="006D6DB8">
        <w:rPr>
          <w:rFonts w:ascii="Arial" w:hAnsi="Arial" w:cs="Arial"/>
          <w:lang w:val="pt-PT"/>
        </w:rPr>
        <w:t xml:space="preserve">1 </w:t>
      </w:r>
      <w:r w:rsidR="00655702" w:rsidRPr="006D6DB8">
        <w:rPr>
          <w:rFonts w:ascii="Arial" w:hAnsi="Arial" w:cs="Arial"/>
          <w:lang w:val="pt-PT"/>
        </w:rPr>
        <w:t>deste artigo e ART. 245.4</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sz w:val="20"/>
          <w:szCs w:val="20"/>
          <w:lang w:val="pt-PT"/>
        </w:rPr>
      </w:pPr>
    </w:p>
    <w:p w:rsidR="00655702" w:rsidRPr="00F44C95" w:rsidRDefault="00655702" w:rsidP="00655702">
      <w:pPr>
        <w:pStyle w:val="Avanodecorpodetexto"/>
        <w:tabs>
          <w:tab w:val="left" w:pos="284"/>
          <w:tab w:val="left" w:pos="397"/>
          <w:tab w:val="left" w:pos="567"/>
        </w:tabs>
        <w:spacing w:line="360" w:lineRule="auto"/>
        <w:ind w:left="0" w:firstLine="0"/>
        <w:jc w:val="center"/>
        <w:rPr>
          <w:rFonts w:ascii="Arial" w:hAnsi="Arial" w:cs="Arial"/>
          <w:b/>
        </w:rPr>
      </w:pPr>
      <w:r w:rsidRPr="00F44C95">
        <w:rPr>
          <w:rFonts w:ascii="Arial" w:hAnsi="Arial" w:cs="Arial"/>
          <w:b/>
          <w:lang w:val="pt-BR"/>
        </w:rPr>
        <w:t>ART. 239 – TABELA C</w:t>
      </w:r>
    </w:p>
    <w:p w:rsidR="00655702" w:rsidRPr="009733E7" w:rsidRDefault="00E51474" w:rsidP="00E51474">
      <w:pPr>
        <w:pStyle w:val="Avanodecorpodetexto"/>
        <w:numPr>
          <w:ilvl w:val="0"/>
          <w:numId w:val="4"/>
        </w:numPr>
        <w:tabs>
          <w:tab w:val="clear" w:pos="720"/>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9733E7">
        <w:rPr>
          <w:rFonts w:ascii="Arial" w:hAnsi="Arial" w:cs="Arial"/>
          <w:lang w:val="pt-PT"/>
        </w:rPr>
        <w:t>As faltas segundo a Tabela C são penalizadas em segundos que são adicionados ao tempo do percurso ou por eliminação.</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E51474" w:rsidRDefault="00E51474" w:rsidP="00E51474">
      <w:pPr>
        <w:pStyle w:val="Avanodecorpodetexto"/>
        <w:numPr>
          <w:ilvl w:val="0"/>
          <w:numId w:val="4"/>
        </w:numPr>
        <w:tabs>
          <w:tab w:val="clear" w:pos="720"/>
          <w:tab w:val="left" w:pos="284"/>
          <w:tab w:val="left" w:pos="397"/>
          <w:tab w:val="left" w:pos="567"/>
        </w:tabs>
        <w:spacing w:line="360" w:lineRule="auto"/>
        <w:ind w:left="0" w:firstLine="0"/>
        <w:jc w:val="both"/>
        <w:rPr>
          <w:rFonts w:ascii="Arial" w:hAnsi="Arial" w:cs="Arial"/>
          <w:lang w:val="pt-PT"/>
        </w:rPr>
      </w:pPr>
      <w:r w:rsidRPr="00E51474">
        <w:rPr>
          <w:rFonts w:ascii="Arial" w:hAnsi="Arial" w:cs="Arial"/>
          <w:lang w:val="pt-PT"/>
        </w:rPr>
        <w:t xml:space="preserve">    </w:t>
      </w:r>
      <w:r w:rsidR="00655702" w:rsidRPr="00E51474">
        <w:rPr>
          <w:rFonts w:ascii="Arial" w:hAnsi="Arial" w:cs="Arial"/>
          <w:lang w:val="pt-PT"/>
        </w:rPr>
        <w:t>Penalizações segundo a Tabela C</w:t>
      </w:r>
    </w:p>
    <w:tbl>
      <w:tblPr>
        <w:tblW w:w="0" w:type="auto"/>
        <w:tblBorders>
          <w:top w:val="single" w:sz="12" w:space="0" w:color="000000"/>
          <w:bottom w:val="single" w:sz="12" w:space="0" w:color="000000"/>
        </w:tblBorders>
        <w:tblLook w:val="04A0"/>
      </w:tblPr>
      <w:tblGrid>
        <w:gridCol w:w="5637"/>
        <w:gridCol w:w="4142"/>
      </w:tblGrid>
      <w:tr w:rsidR="00655702" w:rsidRPr="00C63AC2" w:rsidTr="009733E7">
        <w:tc>
          <w:tcPr>
            <w:tcW w:w="5637" w:type="dxa"/>
            <w:tcBorders>
              <w:bottom w:val="single" w:sz="4" w:space="0" w:color="auto"/>
            </w:tcBorders>
            <w:shd w:val="solid" w:color="800080" w:fill="FFFFFF"/>
          </w:tcPr>
          <w:p w:rsidR="00655702" w:rsidRPr="007A75A8" w:rsidRDefault="00655702" w:rsidP="009733E7">
            <w:pPr>
              <w:pStyle w:val="Avanodecorpodetexto"/>
              <w:tabs>
                <w:tab w:val="left" w:pos="284"/>
                <w:tab w:val="left" w:pos="397"/>
                <w:tab w:val="left" w:pos="567"/>
              </w:tabs>
              <w:spacing w:line="360" w:lineRule="auto"/>
              <w:ind w:left="0" w:firstLine="0"/>
              <w:jc w:val="center"/>
              <w:rPr>
                <w:rFonts w:ascii="Arial" w:hAnsi="Arial" w:cs="Arial"/>
                <w:b/>
                <w:bCs/>
                <w:color w:val="FFFFFF"/>
                <w:lang w:val="pt-PT"/>
              </w:rPr>
            </w:pPr>
            <w:r w:rsidRPr="007A75A8">
              <w:rPr>
                <w:rFonts w:ascii="Arial" w:hAnsi="Arial" w:cs="Arial"/>
                <w:b/>
                <w:bCs/>
                <w:color w:val="FFFFFF"/>
                <w:lang w:val="pt-PT"/>
              </w:rPr>
              <w:t>Falta</w:t>
            </w:r>
          </w:p>
        </w:tc>
        <w:tc>
          <w:tcPr>
            <w:tcW w:w="4142" w:type="dxa"/>
            <w:tcBorders>
              <w:bottom w:val="single" w:sz="4" w:space="0" w:color="auto"/>
            </w:tcBorders>
            <w:shd w:val="solid" w:color="800080" w:fill="FFFFFF"/>
          </w:tcPr>
          <w:p w:rsidR="00655702" w:rsidRPr="007A75A8" w:rsidRDefault="00655702" w:rsidP="009733E7">
            <w:pPr>
              <w:pStyle w:val="Avanodecorpodetexto"/>
              <w:tabs>
                <w:tab w:val="left" w:pos="284"/>
                <w:tab w:val="left" w:pos="397"/>
                <w:tab w:val="left" w:pos="567"/>
              </w:tabs>
              <w:spacing w:line="360" w:lineRule="auto"/>
              <w:ind w:left="0" w:firstLine="0"/>
              <w:jc w:val="center"/>
              <w:rPr>
                <w:rFonts w:ascii="Arial" w:hAnsi="Arial" w:cs="Arial"/>
                <w:color w:val="FFFFFF"/>
                <w:lang w:val="pt-PT"/>
              </w:rPr>
            </w:pPr>
            <w:r w:rsidRPr="007A75A8">
              <w:rPr>
                <w:rFonts w:ascii="Arial" w:hAnsi="Arial" w:cs="Arial"/>
                <w:color w:val="FFFFFF"/>
                <w:lang w:val="pt-PT"/>
              </w:rPr>
              <w:t>Penalização</w:t>
            </w:r>
          </w:p>
        </w:tc>
      </w:tr>
      <w:tr w:rsidR="00655702" w:rsidRPr="00B22C88" w:rsidTr="009733E7">
        <w:tc>
          <w:tcPr>
            <w:tcW w:w="5637" w:type="dxa"/>
            <w:tcBorders>
              <w:top w:val="single" w:sz="4" w:space="0" w:color="auto"/>
              <w:left w:val="single" w:sz="4" w:space="0" w:color="auto"/>
              <w:bottom w:val="single" w:sz="4" w:space="0" w:color="auto"/>
              <w:right w:val="single" w:sz="4" w:space="0" w:color="auto"/>
            </w:tcBorders>
            <w:shd w:val="clear" w:color="auto" w:fill="auto"/>
          </w:tcPr>
          <w:p w:rsidR="00655702" w:rsidRPr="007A75A8" w:rsidRDefault="00655702" w:rsidP="009610B3">
            <w:pPr>
              <w:pStyle w:val="Avanodecorpodetexto"/>
              <w:numPr>
                <w:ilvl w:val="0"/>
                <w:numId w:val="70"/>
              </w:numPr>
              <w:tabs>
                <w:tab w:val="left" w:pos="284"/>
                <w:tab w:val="left" w:pos="397"/>
                <w:tab w:val="left" w:pos="567"/>
              </w:tabs>
              <w:spacing w:line="360" w:lineRule="auto"/>
              <w:jc w:val="both"/>
              <w:rPr>
                <w:rFonts w:ascii="Arial" w:hAnsi="Arial" w:cs="Arial"/>
                <w:b/>
                <w:bCs/>
                <w:lang w:val="pt-PT"/>
              </w:rPr>
            </w:pPr>
            <w:r w:rsidRPr="007A75A8">
              <w:rPr>
                <w:rFonts w:ascii="Arial" w:hAnsi="Arial" w:cs="Arial"/>
                <w:b/>
                <w:bCs/>
                <w:sz w:val="22"/>
                <w:lang w:val="pt-PT"/>
              </w:rPr>
              <w:t>Obstáculo derrubado durante o salto em ou toque na Vala de Água</w:t>
            </w: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655702" w:rsidRPr="007A75A8" w:rsidRDefault="00655702" w:rsidP="009733E7">
            <w:pPr>
              <w:pStyle w:val="Avanodecorpodetexto"/>
              <w:tabs>
                <w:tab w:val="left" w:pos="0"/>
              </w:tabs>
              <w:spacing w:line="360" w:lineRule="auto"/>
              <w:ind w:left="0" w:firstLine="0"/>
              <w:jc w:val="both"/>
              <w:rPr>
                <w:rFonts w:ascii="Arial" w:hAnsi="Arial" w:cs="Arial"/>
                <w:sz w:val="20"/>
                <w:lang w:val="pt-PT"/>
              </w:rPr>
            </w:pPr>
            <w:r w:rsidRPr="007A75A8">
              <w:rPr>
                <w:rFonts w:ascii="Arial" w:hAnsi="Arial" w:cs="Arial"/>
                <w:sz w:val="20"/>
                <w:lang w:val="pt-PT"/>
              </w:rPr>
              <w:t xml:space="preserve">4 segundos (3 segundos nas provas duas fases, nas “Eliminatórias sucessivas” ou em qualquer “barrage” disputado segundo a </w:t>
            </w:r>
            <w:r w:rsidRPr="007A75A8">
              <w:rPr>
                <w:rFonts w:ascii="Arial" w:hAnsi="Arial" w:cs="Arial"/>
                <w:sz w:val="20"/>
                <w:lang w:val="pt-PT"/>
              </w:rPr>
              <w:lastRenderedPageBreak/>
              <w:t>Tabela C)</w:t>
            </w:r>
          </w:p>
          <w:p w:rsidR="00655702" w:rsidRPr="006D6DB8" w:rsidRDefault="006B2707" w:rsidP="009733E7">
            <w:pPr>
              <w:pStyle w:val="Avanodecorpodetexto"/>
              <w:tabs>
                <w:tab w:val="left" w:pos="0"/>
              </w:tabs>
              <w:spacing w:line="360" w:lineRule="auto"/>
              <w:ind w:left="0" w:firstLine="0"/>
              <w:jc w:val="both"/>
              <w:rPr>
                <w:rFonts w:ascii="Arial" w:hAnsi="Arial" w:cs="Arial"/>
                <w:sz w:val="20"/>
                <w:lang w:val="pt-PT"/>
              </w:rPr>
            </w:pPr>
            <w:r w:rsidRPr="006D6DB8">
              <w:rPr>
                <w:rFonts w:ascii="Arial" w:hAnsi="Arial" w:cs="Arial"/>
                <w:sz w:val="20"/>
                <w:lang w:val="pt-PT"/>
              </w:rPr>
              <w:t>Pode ser permitida uma exce</w:t>
            </w:r>
            <w:r w:rsidR="00655702" w:rsidRPr="006D6DB8">
              <w:rPr>
                <w:rFonts w:ascii="Arial" w:hAnsi="Arial" w:cs="Arial"/>
                <w:sz w:val="20"/>
                <w:lang w:val="pt-PT"/>
              </w:rPr>
              <w:t>ção pelo Vice-Presidente de obstáculos da FEP, nas provas em recinto fechado com penalização de dois segundos por cada derrube.</w:t>
            </w:r>
          </w:p>
        </w:tc>
      </w:tr>
      <w:tr w:rsidR="00655702" w:rsidRPr="00C63AC2" w:rsidTr="009733E7">
        <w:tc>
          <w:tcPr>
            <w:tcW w:w="5637" w:type="dxa"/>
            <w:tcBorders>
              <w:top w:val="single" w:sz="4" w:space="0" w:color="auto"/>
              <w:left w:val="single" w:sz="4" w:space="0" w:color="auto"/>
              <w:bottom w:val="single" w:sz="4" w:space="0" w:color="auto"/>
              <w:right w:val="single" w:sz="4" w:space="0" w:color="auto"/>
            </w:tcBorders>
            <w:shd w:val="clear" w:color="auto" w:fill="auto"/>
          </w:tcPr>
          <w:p w:rsidR="00655702" w:rsidRPr="007A75A8" w:rsidRDefault="00655702" w:rsidP="009733E7">
            <w:pPr>
              <w:pStyle w:val="Avanodecorpodetexto"/>
              <w:tabs>
                <w:tab w:val="left" w:pos="284"/>
                <w:tab w:val="left" w:pos="397"/>
                <w:tab w:val="left" w:pos="567"/>
              </w:tabs>
              <w:spacing w:line="360" w:lineRule="auto"/>
              <w:ind w:left="0" w:firstLine="0"/>
              <w:jc w:val="both"/>
              <w:rPr>
                <w:rFonts w:ascii="Arial" w:hAnsi="Arial" w:cs="Arial"/>
                <w:b/>
                <w:bCs/>
                <w:lang w:val="pt-PT"/>
              </w:rPr>
            </w:pPr>
            <w:r w:rsidRPr="007A75A8">
              <w:rPr>
                <w:rFonts w:ascii="Arial" w:hAnsi="Arial" w:cs="Arial"/>
                <w:b/>
                <w:bCs/>
                <w:sz w:val="22"/>
                <w:lang w:val="pt-PT"/>
              </w:rPr>
              <w:lastRenderedPageBreak/>
              <w:t>ii</w:t>
            </w:r>
            <w:r w:rsidRPr="007A75A8">
              <w:rPr>
                <w:rFonts w:ascii="Arial" w:hAnsi="Arial" w:cs="Arial"/>
                <w:b/>
                <w:bCs/>
                <w:sz w:val="22"/>
                <w:szCs w:val="22"/>
                <w:lang w:val="pt-PT"/>
              </w:rPr>
              <w:t>) Primeira e/ou segunda</w:t>
            </w:r>
            <w:r w:rsidRPr="007A75A8">
              <w:rPr>
                <w:rFonts w:ascii="Arial" w:hAnsi="Arial" w:cs="Arial"/>
                <w:b/>
                <w:bCs/>
                <w:strike/>
                <w:sz w:val="22"/>
                <w:szCs w:val="22"/>
                <w:lang w:val="pt-PT"/>
              </w:rPr>
              <w:t xml:space="preserve"> </w:t>
            </w:r>
            <w:r w:rsidRPr="007A75A8">
              <w:rPr>
                <w:rFonts w:ascii="Arial" w:hAnsi="Arial" w:cs="Arial"/>
                <w:b/>
                <w:bCs/>
                <w:sz w:val="22"/>
                <w:szCs w:val="22"/>
                <w:lang w:val="pt-PT"/>
              </w:rPr>
              <w:t>desobediência</w:t>
            </w: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655702" w:rsidRPr="007A75A8" w:rsidRDefault="00655702" w:rsidP="009733E7">
            <w:pPr>
              <w:pStyle w:val="Avanodecorpodetexto"/>
              <w:tabs>
                <w:tab w:val="left" w:pos="284"/>
                <w:tab w:val="left" w:pos="397"/>
                <w:tab w:val="left" w:pos="567"/>
              </w:tabs>
              <w:spacing w:line="360" w:lineRule="auto"/>
              <w:ind w:left="0" w:firstLine="0"/>
              <w:jc w:val="both"/>
              <w:rPr>
                <w:rFonts w:ascii="Arial" w:hAnsi="Arial" w:cs="Arial"/>
                <w:lang w:val="pt-PT"/>
              </w:rPr>
            </w:pPr>
            <w:r w:rsidRPr="007A75A8">
              <w:rPr>
                <w:rFonts w:ascii="Arial" w:hAnsi="Arial" w:cs="Arial"/>
                <w:sz w:val="22"/>
                <w:lang w:val="pt-PT"/>
              </w:rPr>
              <w:t>Sem penalização (ART. 241.3.24.1)</w:t>
            </w:r>
          </w:p>
        </w:tc>
      </w:tr>
      <w:tr w:rsidR="00655702" w:rsidRPr="00C63AC2" w:rsidTr="009733E7">
        <w:tc>
          <w:tcPr>
            <w:tcW w:w="5637" w:type="dxa"/>
            <w:tcBorders>
              <w:top w:val="single" w:sz="4" w:space="0" w:color="auto"/>
              <w:left w:val="single" w:sz="4" w:space="0" w:color="auto"/>
              <w:bottom w:val="single" w:sz="4" w:space="0" w:color="auto"/>
              <w:right w:val="single" w:sz="4" w:space="0" w:color="auto"/>
            </w:tcBorders>
            <w:shd w:val="clear" w:color="auto" w:fill="auto"/>
          </w:tcPr>
          <w:p w:rsidR="00655702" w:rsidRPr="006D6DB8" w:rsidRDefault="00655702" w:rsidP="009733E7">
            <w:pPr>
              <w:pStyle w:val="Avanodecorpodetexto"/>
              <w:tabs>
                <w:tab w:val="left" w:pos="284"/>
                <w:tab w:val="left" w:pos="397"/>
                <w:tab w:val="left" w:pos="567"/>
              </w:tabs>
              <w:spacing w:line="360" w:lineRule="auto"/>
              <w:ind w:left="0" w:firstLine="0"/>
              <w:jc w:val="both"/>
              <w:rPr>
                <w:rFonts w:ascii="Arial" w:hAnsi="Arial" w:cs="Arial"/>
                <w:b/>
                <w:bCs/>
                <w:lang w:val="pt-PT"/>
              </w:rPr>
            </w:pPr>
            <w:r w:rsidRPr="006D6DB8">
              <w:rPr>
                <w:rFonts w:ascii="Arial" w:hAnsi="Arial" w:cs="Arial"/>
                <w:b/>
                <w:bCs/>
                <w:sz w:val="22"/>
                <w:lang w:val="pt-PT"/>
              </w:rPr>
              <w:t>iii) Primeira ou segunda desobediências (ART. 241.3.24.1) com derrube e/ou deslocamento do obstáculo</w:t>
            </w: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655702" w:rsidRPr="007A75A8" w:rsidRDefault="00655702" w:rsidP="009733E7">
            <w:pPr>
              <w:pStyle w:val="Avanodecorpodetexto"/>
              <w:spacing w:line="360" w:lineRule="auto"/>
              <w:ind w:left="0" w:firstLine="0"/>
              <w:rPr>
                <w:rFonts w:ascii="Arial" w:hAnsi="Arial" w:cs="Arial"/>
                <w:lang w:val="pt-PT"/>
              </w:rPr>
            </w:pPr>
            <w:r w:rsidRPr="007A75A8">
              <w:rPr>
                <w:rFonts w:ascii="Arial" w:hAnsi="Arial" w:cs="Arial"/>
                <w:sz w:val="22"/>
                <w:lang w:val="pt-PT"/>
              </w:rPr>
              <w:t>Correção de tempo de 6 segundos</w:t>
            </w:r>
          </w:p>
          <w:p w:rsidR="00655702" w:rsidRPr="007A75A8" w:rsidRDefault="00655702" w:rsidP="009733E7">
            <w:pPr>
              <w:pStyle w:val="Avanodecorpodetexto"/>
              <w:tabs>
                <w:tab w:val="left" w:pos="284"/>
                <w:tab w:val="left" w:pos="397"/>
                <w:tab w:val="left" w:pos="567"/>
              </w:tabs>
              <w:spacing w:line="360" w:lineRule="auto"/>
              <w:ind w:left="0" w:firstLine="0"/>
              <w:jc w:val="both"/>
              <w:rPr>
                <w:rFonts w:ascii="Arial" w:hAnsi="Arial" w:cs="Arial"/>
                <w:lang w:val="pt-PT"/>
              </w:rPr>
            </w:pPr>
          </w:p>
        </w:tc>
      </w:tr>
      <w:tr w:rsidR="00655702" w:rsidRPr="00C63AC2" w:rsidTr="009733E7">
        <w:tc>
          <w:tcPr>
            <w:tcW w:w="5637" w:type="dxa"/>
            <w:tcBorders>
              <w:top w:val="single" w:sz="4" w:space="0" w:color="auto"/>
              <w:left w:val="single" w:sz="4" w:space="0" w:color="auto"/>
              <w:bottom w:val="single" w:sz="4" w:space="0" w:color="auto"/>
              <w:right w:val="single" w:sz="4" w:space="0" w:color="auto"/>
            </w:tcBorders>
            <w:shd w:val="clear" w:color="auto" w:fill="auto"/>
          </w:tcPr>
          <w:p w:rsidR="00655702" w:rsidRPr="006D6DB8" w:rsidRDefault="00655702" w:rsidP="009733E7">
            <w:pPr>
              <w:pStyle w:val="Avanodecorpodetexto"/>
              <w:tabs>
                <w:tab w:val="left" w:pos="284"/>
                <w:tab w:val="left" w:pos="397"/>
                <w:tab w:val="left" w:pos="567"/>
              </w:tabs>
              <w:spacing w:line="360" w:lineRule="auto"/>
              <w:ind w:left="0" w:firstLine="0"/>
              <w:jc w:val="both"/>
              <w:rPr>
                <w:rFonts w:ascii="Arial" w:hAnsi="Arial" w:cs="Arial"/>
                <w:b/>
                <w:bCs/>
                <w:lang w:val="pt-PT"/>
              </w:rPr>
            </w:pPr>
            <w:r w:rsidRPr="006D6DB8">
              <w:rPr>
                <w:rFonts w:ascii="Arial" w:hAnsi="Arial" w:cs="Arial"/>
                <w:b/>
                <w:bCs/>
                <w:sz w:val="22"/>
                <w:lang w:val="pt-BR"/>
              </w:rPr>
              <w:t>iv) Segunda desobediência (ART. 241.3.24.2) ou terceira (ART. 240.3.24.1)desobediências ou outra infração prevista no ART. 241</w:t>
            </w: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655702" w:rsidRPr="007A75A8" w:rsidRDefault="00655702" w:rsidP="009733E7">
            <w:pPr>
              <w:pStyle w:val="Avanodecorpodetexto"/>
              <w:tabs>
                <w:tab w:val="left" w:pos="284"/>
                <w:tab w:val="left" w:pos="397"/>
                <w:tab w:val="left" w:pos="567"/>
              </w:tabs>
              <w:spacing w:line="360" w:lineRule="auto"/>
              <w:ind w:left="0" w:firstLine="0"/>
              <w:jc w:val="both"/>
              <w:rPr>
                <w:rFonts w:ascii="Arial" w:hAnsi="Arial" w:cs="Arial"/>
                <w:lang w:val="pt-PT"/>
              </w:rPr>
            </w:pPr>
            <w:r w:rsidRPr="00C63AC2">
              <w:rPr>
                <w:rFonts w:ascii="Arial" w:hAnsi="Arial" w:cs="Arial"/>
                <w:sz w:val="22"/>
                <w:lang w:val="pt-BR"/>
              </w:rPr>
              <w:t>Eliminação</w:t>
            </w:r>
          </w:p>
        </w:tc>
      </w:tr>
      <w:tr w:rsidR="00655702" w:rsidRPr="00C63AC2" w:rsidTr="009733E7">
        <w:tc>
          <w:tcPr>
            <w:tcW w:w="5637" w:type="dxa"/>
            <w:tcBorders>
              <w:top w:val="single" w:sz="4" w:space="0" w:color="auto"/>
              <w:left w:val="single" w:sz="4" w:space="0" w:color="auto"/>
              <w:bottom w:val="single" w:sz="4" w:space="0" w:color="auto"/>
              <w:right w:val="single" w:sz="4" w:space="0" w:color="auto"/>
            </w:tcBorders>
            <w:shd w:val="clear" w:color="auto" w:fill="auto"/>
          </w:tcPr>
          <w:p w:rsidR="00655702" w:rsidRPr="007A75A8" w:rsidRDefault="00655702" w:rsidP="009733E7">
            <w:pPr>
              <w:pStyle w:val="Avanodecorpodetexto"/>
              <w:tabs>
                <w:tab w:val="left" w:pos="284"/>
                <w:tab w:val="left" w:pos="397"/>
                <w:tab w:val="left" w:pos="567"/>
              </w:tabs>
              <w:spacing w:line="360" w:lineRule="auto"/>
              <w:ind w:left="0" w:firstLine="0"/>
              <w:jc w:val="both"/>
              <w:rPr>
                <w:rFonts w:ascii="Arial" w:hAnsi="Arial" w:cs="Arial"/>
                <w:b/>
                <w:bCs/>
                <w:lang w:val="pt-PT"/>
              </w:rPr>
            </w:pPr>
            <w:r w:rsidRPr="007A75A8">
              <w:rPr>
                <w:rFonts w:ascii="Arial" w:hAnsi="Arial" w:cs="Arial"/>
                <w:b/>
                <w:bCs/>
                <w:sz w:val="22"/>
                <w:lang w:val="pt-PT"/>
              </w:rPr>
              <w:t>v)</w:t>
            </w:r>
            <w:r w:rsidRPr="00C63AC2">
              <w:rPr>
                <w:rFonts w:ascii="Arial" w:hAnsi="Arial" w:cs="Arial"/>
                <w:b/>
                <w:bCs/>
                <w:sz w:val="22"/>
                <w:lang w:val="pt-BR"/>
              </w:rPr>
              <w:t xml:space="preserve"> Primeira queda do cavalo ou do Atleta</w:t>
            </w:r>
            <w:r w:rsidRPr="00C63AC2">
              <w:rPr>
                <w:rFonts w:ascii="Arial" w:hAnsi="Arial" w:cs="Arial"/>
                <w:b/>
                <w:bCs/>
                <w:color w:val="FF0000"/>
                <w:sz w:val="22"/>
                <w:lang w:val="pt-BR"/>
              </w:rPr>
              <w:t xml:space="preserve"> </w:t>
            </w:r>
            <w:r w:rsidRPr="00C63AC2">
              <w:rPr>
                <w:rFonts w:ascii="Arial" w:hAnsi="Arial" w:cs="Arial"/>
                <w:b/>
                <w:bCs/>
                <w:sz w:val="22"/>
                <w:lang w:val="pt-BR"/>
              </w:rPr>
              <w:t>ou de ambos</w:t>
            </w:r>
          </w:p>
        </w:tc>
        <w:tc>
          <w:tcPr>
            <w:tcW w:w="4142" w:type="dxa"/>
            <w:tcBorders>
              <w:top w:val="single" w:sz="4" w:space="0" w:color="auto"/>
              <w:left w:val="single" w:sz="4" w:space="0" w:color="auto"/>
              <w:bottom w:val="single" w:sz="4" w:space="0" w:color="auto"/>
              <w:right w:val="single" w:sz="4" w:space="0" w:color="auto"/>
            </w:tcBorders>
            <w:shd w:val="clear" w:color="auto" w:fill="auto"/>
          </w:tcPr>
          <w:p w:rsidR="00655702" w:rsidRPr="007A75A8" w:rsidRDefault="00655702" w:rsidP="009733E7">
            <w:pPr>
              <w:pStyle w:val="Avanodecorpodetexto"/>
              <w:tabs>
                <w:tab w:val="left" w:pos="284"/>
                <w:tab w:val="left" w:pos="397"/>
                <w:tab w:val="left" w:pos="567"/>
              </w:tabs>
              <w:spacing w:line="360" w:lineRule="auto"/>
              <w:ind w:left="0" w:firstLine="0"/>
              <w:jc w:val="both"/>
              <w:rPr>
                <w:rFonts w:ascii="Arial" w:hAnsi="Arial" w:cs="Arial"/>
                <w:lang w:val="pt-PT"/>
              </w:rPr>
            </w:pPr>
            <w:r w:rsidRPr="00C63AC2">
              <w:rPr>
                <w:rFonts w:ascii="Arial" w:hAnsi="Arial" w:cs="Arial"/>
                <w:sz w:val="22"/>
                <w:lang w:val="pt-BR"/>
              </w:rPr>
              <w:t>Eliminação</w:t>
            </w:r>
          </w:p>
        </w:tc>
      </w:tr>
    </w:tbl>
    <w:p w:rsidR="00655702" w:rsidRPr="00F44C95" w:rsidRDefault="00655702" w:rsidP="00655702">
      <w:pPr>
        <w:pStyle w:val="Avanodecorpodetexto"/>
        <w:tabs>
          <w:tab w:val="left" w:pos="284"/>
          <w:tab w:val="left" w:pos="397"/>
          <w:tab w:val="left" w:pos="567"/>
        </w:tabs>
        <w:spacing w:line="360" w:lineRule="auto"/>
        <w:ind w:left="0" w:firstLine="0"/>
        <w:jc w:val="both"/>
        <w:rPr>
          <w:rFonts w:ascii="Arial" w:hAnsi="Arial" w:cs="Arial"/>
        </w:rPr>
      </w:pPr>
    </w:p>
    <w:p w:rsidR="00655702" w:rsidRPr="00F52B57" w:rsidRDefault="00655702" w:rsidP="00655702">
      <w:pPr>
        <w:pStyle w:val="Avanodecorpodetexto"/>
        <w:tabs>
          <w:tab w:val="left" w:pos="284"/>
          <w:tab w:val="left" w:pos="397"/>
          <w:tab w:val="left" w:pos="567"/>
        </w:tabs>
        <w:spacing w:line="360" w:lineRule="auto"/>
        <w:ind w:left="0" w:firstLine="0"/>
        <w:jc w:val="both"/>
        <w:rPr>
          <w:rFonts w:ascii="Arial" w:hAnsi="Arial" w:cs="Arial"/>
          <w:sz w:val="20"/>
          <w:szCs w:val="20"/>
        </w:rPr>
      </w:pPr>
    </w:p>
    <w:p w:rsidR="00655702" w:rsidRPr="009733E7" w:rsidRDefault="00E51474" w:rsidP="00E51474">
      <w:pPr>
        <w:pStyle w:val="Avanodecorpodetexto"/>
        <w:numPr>
          <w:ilvl w:val="0"/>
          <w:numId w:val="4"/>
        </w:numPr>
        <w:tabs>
          <w:tab w:val="clear" w:pos="720"/>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9733E7">
        <w:rPr>
          <w:rFonts w:ascii="Arial" w:hAnsi="Arial" w:cs="Arial"/>
          <w:lang w:val="pt-PT"/>
        </w:rPr>
        <w:t>Não há tempo concedido para as provas disputadas segundo a Tabela C.</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9733E7">
        <w:rPr>
          <w:rFonts w:ascii="Arial" w:hAnsi="Arial" w:cs="Arial"/>
          <w:lang w:val="pt-PT"/>
        </w:rPr>
        <w:t>Há somente um tempo limite de</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F44C95">
        <w:rPr>
          <w:rFonts w:ascii="Arial" w:hAnsi="Arial" w:cs="Arial"/>
          <w:lang w:val="pt-BR"/>
        </w:rPr>
        <w:t>–</w:t>
      </w:r>
      <w:r w:rsidRPr="009733E7">
        <w:rPr>
          <w:rFonts w:ascii="Arial" w:hAnsi="Arial" w:cs="Arial"/>
          <w:lang w:val="pt-PT"/>
        </w:rPr>
        <w:t xml:space="preserve"> 3 minutos, se a extensão do percurso tiver 600 metros ou mais, ou</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F44C95">
        <w:rPr>
          <w:rFonts w:ascii="Arial" w:hAnsi="Arial" w:cs="Arial"/>
          <w:lang w:val="pt-BR"/>
        </w:rPr>
        <w:t>–</w:t>
      </w:r>
      <w:r w:rsidRPr="009733E7">
        <w:rPr>
          <w:rFonts w:ascii="Arial" w:hAnsi="Arial" w:cs="Arial"/>
          <w:lang w:val="pt-PT"/>
        </w:rPr>
        <w:t xml:space="preserve"> 2 minutos, se a extensão do percurso tiver menos que 600 metros.</w:t>
      </w:r>
    </w:p>
    <w:p w:rsidR="00655702" w:rsidRPr="00F44C95" w:rsidRDefault="00655702" w:rsidP="00655702">
      <w:pPr>
        <w:pStyle w:val="Avanodecorpodetexto"/>
        <w:tabs>
          <w:tab w:val="left" w:pos="284"/>
          <w:tab w:val="left" w:pos="397"/>
          <w:tab w:val="left" w:pos="567"/>
        </w:tabs>
        <w:spacing w:line="360" w:lineRule="auto"/>
        <w:ind w:left="0" w:firstLine="0"/>
        <w:jc w:val="both"/>
        <w:rPr>
          <w:rFonts w:ascii="Arial" w:hAnsi="Arial" w:cs="Arial"/>
        </w:rPr>
      </w:pPr>
      <w:r w:rsidRPr="00F44C95">
        <w:rPr>
          <w:rFonts w:ascii="Arial" w:hAnsi="Arial" w:cs="Arial"/>
          <w:lang w:val="pt-BR"/>
        </w:rPr>
        <w:t xml:space="preserve">– </w:t>
      </w:r>
      <w:r w:rsidRPr="00F44C95">
        <w:rPr>
          <w:rFonts w:ascii="Arial" w:hAnsi="Arial" w:cs="Arial"/>
        </w:rPr>
        <w:t>Exceder o tempo limite: Eliminação</w:t>
      </w:r>
    </w:p>
    <w:p w:rsidR="00655702" w:rsidRPr="00F44C95" w:rsidRDefault="00655702" w:rsidP="00655702">
      <w:pPr>
        <w:pStyle w:val="Avanodecorpodetexto"/>
        <w:tabs>
          <w:tab w:val="left" w:pos="284"/>
          <w:tab w:val="left" w:pos="397"/>
          <w:tab w:val="left" w:pos="567"/>
        </w:tabs>
        <w:spacing w:line="360" w:lineRule="auto"/>
        <w:ind w:left="0" w:firstLine="0"/>
        <w:jc w:val="both"/>
        <w:rPr>
          <w:rFonts w:ascii="Arial" w:hAnsi="Arial" w:cs="Arial"/>
        </w:rPr>
      </w:pPr>
    </w:p>
    <w:p w:rsidR="00655702" w:rsidRPr="00E51474" w:rsidRDefault="00E51474" w:rsidP="00E51474">
      <w:pPr>
        <w:pStyle w:val="Avanodecorpodetexto"/>
        <w:numPr>
          <w:ilvl w:val="0"/>
          <w:numId w:val="4"/>
        </w:numPr>
        <w:tabs>
          <w:tab w:val="clear" w:pos="720"/>
          <w:tab w:val="left" w:pos="284"/>
          <w:tab w:val="left" w:pos="397"/>
          <w:tab w:val="left" w:pos="567"/>
        </w:tabs>
        <w:spacing w:line="360" w:lineRule="auto"/>
        <w:ind w:left="0" w:firstLine="0"/>
        <w:jc w:val="both"/>
        <w:rPr>
          <w:rFonts w:ascii="Arial" w:hAnsi="Arial" w:cs="Arial"/>
          <w:lang w:val="pt-PT"/>
        </w:rPr>
      </w:pPr>
      <w:r w:rsidRPr="00E51474">
        <w:rPr>
          <w:rFonts w:ascii="Arial" w:hAnsi="Arial" w:cs="Arial"/>
          <w:lang w:val="pt-PT"/>
        </w:rPr>
        <w:t xml:space="preserve">    </w:t>
      </w:r>
      <w:r w:rsidR="00655702" w:rsidRPr="00E51474">
        <w:rPr>
          <w:rFonts w:ascii="Arial" w:hAnsi="Arial" w:cs="Arial"/>
          <w:lang w:val="pt-PT"/>
        </w:rPr>
        <w:t>Classificação segundo a Tabela C</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9733E7">
        <w:rPr>
          <w:rFonts w:ascii="Arial" w:hAnsi="Arial" w:cs="Arial"/>
          <w:lang w:val="pt-PT"/>
        </w:rPr>
        <w:t xml:space="preserve">A soma do tempo do percurso incluindo a correção de tempo, se existir, com quatro segundos por cada obstáculo derrubado, três segundos numa </w:t>
      </w:r>
      <w:r w:rsidRPr="00BE43E8">
        <w:rPr>
          <w:rFonts w:ascii="Arial" w:hAnsi="Arial" w:cs="Arial"/>
          <w:i/>
          <w:lang w:val="pt-PT"/>
        </w:rPr>
        <w:t>barrage</w:t>
      </w:r>
      <w:r w:rsidRPr="00BE43E8">
        <w:rPr>
          <w:rFonts w:ascii="Arial" w:hAnsi="Arial" w:cs="Arial"/>
          <w:lang w:val="pt-PT"/>
        </w:rPr>
        <w:t xml:space="preserve"> ou na segunda fase numa prova em duas fases), dá o resultado, em segundos, do Atleta na sua</w:t>
      </w:r>
      <w:r w:rsidRPr="009733E7">
        <w:rPr>
          <w:rFonts w:ascii="Arial" w:hAnsi="Arial" w:cs="Arial"/>
          <w:lang w:val="pt-PT"/>
        </w:rPr>
        <w:t xml:space="preserve"> prova.</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BE43E8" w:rsidRDefault="00E51474" w:rsidP="00E51474">
      <w:pPr>
        <w:pStyle w:val="Avanodecorpodetexto"/>
        <w:numPr>
          <w:ilvl w:val="0"/>
          <w:numId w:val="4"/>
        </w:numPr>
        <w:tabs>
          <w:tab w:val="clear" w:pos="720"/>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F70863">
        <w:rPr>
          <w:rFonts w:ascii="Arial" w:hAnsi="Arial" w:cs="Arial"/>
          <w:lang w:val="pt-PT"/>
        </w:rPr>
        <w:t>Os A</w:t>
      </w:r>
      <w:r w:rsidR="00655702" w:rsidRPr="009733E7">
        <w:rPr>
          <w:rFonts w:ascii="Arial" w:hAnsi="Arial" w:cs="Arial"/>
          <w:lang w:val="pt-PT"/>
        </w:rPr>
        <w:t>tletas</w:t>
      </w:r>
      <w:r w:rsidR="00655702" w:rsidRPr="009733E7">
        <w:rPr>
          <w:rFonts w:ascii="Arial" w:hAnsi="Arial" w:cs="Arial"/>
          <w:color w:val="FF0000"/>
          <w:lang w:val="pt-PT"/>
        </w:rPr>
        <w:t xml:space="preserve"> </w:t>
      </w:r>
      <w:r w:rsidR="00655702" w:rsidRPr="009733E7">
        <w:rPr>
          <w:rFonts w:ascii="Arial" w:hAnsi="Arial" w:cs="Arial"/>
          <w:lang w:val="pt-PT"/>
        </w:rPr>
        <w:t>que, participando numa prova de velocidade julgada pelas Tabelas A ou C, não a desejem disputar, têm que informar a Comissão Organizadora antes desta começar. Neste caso fazem a</w:t>
      </w:r>
      <w:r w:rsidR="00BE302C">
        <w:rPr>
          <w:rFonts w:ascii="Arial" w:hAnsi="Arial" w:cs="Arial"/>
          <w:lang w:val="pt-PT"/>
        </w:rPr>
        <w:t xml:space="preserve"> sua prova a</w:t>
      </w:r>
      <w:r w:rsidR="008B20AA">
        <w:rPr>
          <w:rFonts w:ascii="Arial" w:hAnsi="Arial" w:cs="Arial"/>
          <w:lang w:val="pt-PT"/>
        </w:rPr>
        <w:t>ntes dos restantes A</w:t>
      </w:r>
      <w:r w:rsidR="00F70863">
        <w:rPr>
          <w:rFonts w:ascii="Arial" w:hAnsi="Arial" w:cs="Arial"/>
          <w:lang w:val="pt-PT"/>
        </w:rPr>
        <w:t>tletas. Os A</w:t>
      </w:r>
      <w:r w:rsidR="00655702" w:rsidRPr="009733E7">
        <w:rPr>
          <w:rFonts w:ascii="Arial" w:hAnsi="Arial" w:cs="Arial"/>
          <w:lang w:val="pt-PT"/>
        </w:rPr>
        <w:t>tletas</w:t>
      </w:r>
      <w:r w:rsidR="00655702" w:rsidRPr="009733E7">
        <w:rPr>
          <w:rFonts w:ascii="Arial" w:hAnsi="Arial" w:cs="Arial"/>
          <w:color w:val="FF0000"/>
          <w:lang w:val="pt-PT"/>
        </w:rPr>
        <w:t xml:space="preserve"> </w:t>
      </w:r>
      <w:r w:rsidR="00655702" w:rsidRPr="009733E7">
        <w:rPr>
          <w:rFonts w:ascii="Arial" w:hAnsi="Arial" w:cs="Arial"/>
          <w:lang w:val="pt-PT"/>
        </w:rPr>
        <w:t xml:space="preserve">que não cumprirem o estipulado neste parágrafo podem ser eliminados à discrição do Júri de Terreno (ART. </w:t>
      </w:r>
      <w:r w:rsidR="00655702" w:rsidRPr="00BE43E8">
        <w:rPr>
          <w:rFonts w:ascii="Arial" w:hAnsi="Arial" w:cs="Arial"/>
          <w:lang w:val="pt-PT"/>
        </w:rPr>
        <w:t>241.4.4).</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BE43E8" w:rsidRDefault="00655702" w:rsidP="00E51474">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b/>
          <w:bCs/>
          <w:lang w:val="pt-PT"/>
        </w:rPr>
        <w:t>6</w:t>
      </w:r>
      <w:r w:rsidRPr="00BE43E8">
        <w:rPr>
          <w:rFonts w:ascii="Arial" w:hAnsi="Arial" w:cs="Arial"/>
          <w:lang w:val="pt-PT"/>
        </w:rPr>
        <w:t>.</w:t>
      </w:r>
      <w:r w:rsidRPr="00BE43E8">
        <w:rPr>
          <w:rFonts w:ascii="Arial" w:hAnsi="Arial" w:cs="Arial"/>
          <w:lang w:val="pt-PT"/>
        </w:rPr>
        <w:tab/>
      </w:r>
      <w:r w:rsidR="00E51474">
        <w:rPr>
          <w:rFonts w:ascii="Arial" w:hAnsi="Arial" w:cs="Arial"/>
          <w:lang w:val="pt-PT"/>
        </w:rPr>
        <w:t xml:space="preserve">   </w:t>
      </w:r>
      <w:r w:rsidRPr="00BE43E8">
        <w:rPr>
          <w:rFonts w:ascii="Arial" w:hAnsi="Arial" w:cs="Arial"/>
          <w:lang w:val="pt-PT"/>
        </w:rPr>
        <w:t>Na eventualidade de igual</w:t>
      </w:r>
      <w:r w:rsidR="00BE302C" w:rsidRPr="00BE43E8">
        <w:rPr>
          <w:rFonts w:ascii="Arial" w:hAnsi="Arial" w:cs="Arial"/>
          <w:lang w:val="pt-PT"/>
        </w:rPr>
        <w:t xml:space="preserve">dade </w:t>
      </w:r>
      <w:r w:rsidR="00F70863" w:rsidRPr="00BE43E8">
        <w:rPr>
          <w:rFonts w:ascii="Arial" w:hAnsi="Arial" w:cs="Arial"/>
          <w:lang w:val="pt-PT"/>
        </w:rPr>
        <w:t>para o primeiro lugar, os A</w:t>
      </w:r>
      <w:r w:rsidRPr="00BE43E8">
        <w:rPr>
          <w:rFonts w:ascii="Arial" w:hAnsi="Arial" w:cs="Arial"/>
          <w:lang w:val="pt-PT"/>
        </w:rPr>
        <w:t xml:space="preserve">tletas são classificados </w:t>
      </w:r>
      <w:r w:rsidRPr="00BE43E8">
        <w:rPr>
          <w:rFonts w:ascii="Arial" w:hAnsi="Arial" w:cs="Arial"/>
          <w:i/>
          <w:lang w:val="pt-PT"/>
        </w:rPr>
        <w:t>ex-aequo</w:t>
      </w:r>
      <w:r w:rsidRPr="00BE43E8">
        <w:rPr>
          <w:rFonts w:ascii="Arial" w:hAnsi="Arial" w:cs="Arial"/>
          <w:lang w:val="pt-PT"/>
        </w:rPr>
        <w:t>, a não ser que esteja previsto no programa d</w:t>
      </w:r>
      <w:r w:rsidR="00BE302C" w:rsidRPr="00BE43E8">
        <w:rPr>
          <w:rFonts w:ascii="Arial" w:hAnsi="Arial" w:cs="Arial"/>
          <w:lang w:val="pt-PT"/>
        </w:rPr>
        <w:t>a Competição</w:t>
      </w:r>
      <w:r w:rsidRPr="00BE43E8">
        <w:rPr>
          <w:rFonts w:ascii="Arial" w:hAnsi="Arial" w:cs="Arial"/>
          <w:lang w:val="pt-PT"/>
        </w:rPr>
        <w:t xml:space="preserve"> uma </w:t>
      </w:r>
      <w:r w:rsidRPr="00BE43E8">
        <w:rPr>
          <w:rFonts w:ascii="Arial" w:hAnsi="Arial" w:cs="Arial"/>
          <w:i/>
          <w:lang w:val="pt-PT"/>
        </w:rPr>
        <w:t>barrage</w:t>
      </w:r>
      <w:r w:rsidRPr="00BE43E8">
        <w:rPr>
          <w:rFonts w:ascii="Arial" w:hAnsi="Arial" w:cs="Arial"/>
          <w:lang w:val="pt-PT"/>
        </w:rPr>
        <w:t xml:space="preserve">. </w:t>
      </w:r>
    </w:p>
    <w:p w:rsidR="00655702" w:rsidRDefault="00655702" w:rsidP="00655702">
      <w:pPr>
        <w:pStyle w:val="Avanodecorpodetexto"/>
        <w:tabs>
          <w:tab w:val="left" w:pos="284"/>
          <w:tab w:val="left" w:pos="397"/>
          <w:tab w:val="left" w:pos="567"/>
        </w:tabs>
        <w:spacing w:line="360" w:lineRule="auto"/>
        <w:ind w:left="0" w:firstLine="0"/>
        <w:jc w:val="center"/>
        <w:rPr>
          <w:rFonts w:ascii="Arial" w:hAnsi="Arial" w:cs="Arial"/>
          <w:b/>
          <w:lang w:val="pt-PT"/>
        </w:rPr>
      </w:pPr>
      <w:r w:rsidRPr="009733E7">
        <w:rPr>
          <w:rFonts w:ascii="Arial" w:hAnsi="Arial" w:cs="Arial"/>
          <w:sz w:val="20"/>
          <w:szCs w:val="20"/>
          <w:lang w:val="pt-PT"/>
        </w:rPr>
        <w:br w:type="page"/>
      </w:r>
      <w:r w:rsidRPr="009733E7">
        <w:rPr>
          <w:rFonts w:ascii="Arial" w:hAnsi="Arial" w:cs="Arial"/>
          <w:b/>
          <w:lang w:val="pt-PT"/>
        </w:rPr>
        <w:lastRenderedPageBreak/>
        <w:t xml:space="preserve">CAPÍTULO VII – </w:t>
      </w:r>
      <w:r w:rsidRPr="00BE43E8">
        <w:rPr>
          <w:rFonts w:ascii="Arial" w:hAnsi="Arial" w:cs="Arial"/>
          <w:b/>
          <w:lang w:val="pt-PT"/>
        </w:rPr>
        <w:t>MULTAS, CARTÃO AMARELO DE ADVERTÊNCIA, ELIMINAÇÕES E DESQUALIFICAÇÕES</w:t>
      </w:r>
    </w:p>
    <w:p w:rsidR="00B22C88" w:rsidRPr="00BE43E8" w:rsidRDefault="00B22C88" w:rsidP="00655702">
      <w:pPr>
        <w:pStyle w:val="Avanodecorpodetexto"/>
        <w:tabs>
          <w:tab w:val="left" w:pos="284"/>
          <w:tab w:val="left" w:pos="397"/>
          <w:tab w:val="left" w:pos="567"/>
        </w:tabs>
        <w:spacing w:line="360" w:lineRule="auto"/>
        <w:ind w:left="0" w:firstLine="0"/>
        <w:jc w:val="center"/>
        <w:rPr>
          <w:rFonts w:ascii="Arial" w:hAnsi="Arial" w:cs="Arial"/>
          <w:b/>
          <w:lang w:val="pt-PT"/>
        </w:rPr>
      </w:pPr>
    </w:p>
    <w:p w:rsidR="00655702" w:rsidRPr="00B34587" w:rsidRDefault="00655702" w:rsidP="00655702">
      <w:pPr>
        <w:pStyle w:val="Avanodecorpodetexto"/>
        <w:tabs>
          <w:tab w:val="left" w:pos="284"/>
          <w:tab w:val="left" w:pos="397"/>
          <w:tab w:val="left" w:pos="567"/>
        </w:tabs>
        <w:spacing w:line="360" w:lineRule="auto"/>
        <w:ind w:left="0" w:firstLine="0"/>
        <w:jc w:val="center"/>
        <w:rPr>
          <w:rFonts w:ascii="Arial" w:hAnsi="Arial" w:cs="Arial"/>
          <w:b/>
          <w:lang w:val="pt-PT"/>
        </w:rPr>
      </w:pPr>
      <w:r w:rsidRPr="00B34587">
        <w:rPr>
          <w:rFonts w:ascii="Arial" w:hAnsi="Arial" w:cs="Arial"/>
          <w:b/>
          <w:lang w:val="pt-PT"/>
        </w:rPr>
        <w:t>ART. 240 –MULTAS E CARTÕES AMARELOS</w:t>
      </w:r>
    </w:p>
    <w:p w:rsidR="00655702" w:rsidRPr="00BE43E8" w:rsidRDefault="00E51474" w:rsidP="00E51474">
      <w:pPr>
        <w:pStyle w:val="Avanodecorpodetexto"/>
        <w:numPr>
          <w:ilvl w:val="0"/>
          <w:numId w:val="7"/>
        </w:numPr>
        <w:tabs>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BE43E8">
        <w:rPr>
          <w:rFonts w:ascii="Arial" w:hAnsi="Arial" w:cs="Arial"/>
          <w:lang w:val="pt-PT"/>
        </w:rPr>
        <w:t xml:space="preserve">O Presidente do Júri de Terreno, o Presidente da Comissão de Recurso e o Comissário Chefe estão autorizados a mostrar o Cartão Amarelo de Advertência de acordo com o Regulamento Geral </w:t>
      </w:r>
      <w:r w:rsidR="00741B95" w:rsidRPr="00BE43E8">
        <w:rPr>
          <w:rFonts w:ascii="Arial" w:hAnsi="Arial" w:cs="Arial"/>
          <w:lang w:val="pt-PT"/>
        </w:rPr>
        <w:t>ART. 49</w:t>
      </w:r>
      <w:r w:rsidR="008B20AA" w:rsidRPr="00BE43E8">
        <w:rPr>
          <w:rFonts w:ascii="Arial" w:hAnsi="Arial" w:cs="Arial"/>
          <w:lang w:val="pt-PT"/>
        </w:rPr>
        <w:t>.</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BE43E8" w:rsidRDefault="00655702" w:rsidP="00E51474">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b/>
          <w:bCs/>
          <w:lang w:val="pt-PT"/>
        </w:rPr>
        <w:t>2</w:t>
      </w:r>
      <w:r w:rsidRPr="00BE43E8">
        <w:rPr>
          <w:rFonts w:ascii="Arial" w:hAnsi="Arial" w:cs="Arial"/>
          <w:lang w:val="pt-PT"/>
        </w:rPr>
        <w:t xml:space="preserve">. </w:t>
      </w:r>
      <w:r w:rsidR="00E51474">
        <w:rPr>
          <w:rFonts w:ascii="Arial" w:hAnsi="Arial" w:cs="Arial"/>
          <w:lang w:val="pt-PT"/>
        </w:rPr>
        <w:t xml:space="preserve">    </w:t>
      </w:r>
      <w:r w:rsidRPr="00BE43E8">
        <w:rPr>
          <w:rFonts w:ascii="Arial" w:hAnsi="Arial" w:cs="Arial"/>
          <w:lang w:val="pt-PT"/>
        </w:rPr>
        <w:t>Nos casos a seguir indicados, podem ser aplica</w:t>
      </w:r>
      <w:r w:rsidR="006B2707" w:rsidRPr="00BE43E8">
        <w:rPr>
          <w:rFonts w:ascii="Arial" w:hAnsi="Arial" w:cs="Arial"/>
          <w:lang w:val="pt-PT"/>
        </w:rPr>
        <w:t>das multas pelo Presidente do Jú</w:t>
      </w:r>
      <w:r w:rsidRPr="00BE43E8">
        <w:rPr>
          <w:rFonts w:ascii="Arial" w:hAnsi="Arial" w:cs="Arial"/>
          <w:lang w:val="pt-PT"/>
        </w:rPr>
        <w:t>ri e Presidente da Comissão de Recurso, de acordo com o RG, quando for apropriado:</w:t>
      </w:r>
    </w:p>
    <w:p w:rsidR="00655702" w:rsidRPr="00BE43E8" w:rsidRDefault="00655702" w:rsidP="0079312E">
      <w:pPr>
        <w:pStyle w:val="Avanodecorpodetexto"/>
        <w:tabs>
          <w:tab w:val="left" w:pos="284"/>
          <w:tab w:val="left" w:pos="397"/>
          <w:tab w:val="left" w:pos="567"/>
        </w:tabs>
        <w:spacing w:line="360" w:lineRule="auto"/>
        <w:ind w:left="0" w:firstLine="0"/>
        <w:jc w:val="both"/>
        <w:rPr>
          <w:rFonts w:ascii="Arial" w:hAnsi="Arial" w:cs="Arial"/>
          <w:strike/>
          <w:lang w:val="pt-PT"/>
        </w:rPr>
      </w:pPr>
      <w:r w:rsidRPr="00BE43E8">
        <w:rPr>
          <w:rFonts w:ascii="Arial" w:hAnsi="Arial" w:cs="Arial"/>
          <w:b/>
          <w:bCs/>
          <w:lang w:val="pt-PT"/>
        </w:rPr>
        <w:t>2.1</w:t>
      </w:r>
      <w:r w:rsidRPr="00BE43E8">
        <w:rPr>
          <w:rFonts w:ascii="Arial" w:hAnsi="Arial" w:cs="Arial"/>
          <w:lang w:val="pt-PT"/>
        </w:rPr>
        <w:t xml:space="preserve">. </w:t>
      </w:r>
      <w:r w:rsidR="0079312E" w:rsidRPr="00BE43E8">
        <w:rPr>
          <w:rFonts w:ascii="Arial" w:hAnsi="Arial" w:cs="Arial"/>
          <w:lang w:val="pt-PT"/>
        </w:rPr>
        <w:tab/>
      </w:r>
      <w:r w:rsidR="00F70863" w:rsidRPr="00BE43E8">
        <w:rPr>
          <w:rFonts w:ascii="Arial" w:hAnsi="Arial" w:cs="Arial"/>
          <w:lang w:val="pt-PT"/>
        </w:rPr>
        <w:t>Um A</w:t>
      </w:r>
      <w:r w:rsidRPr="00BE43E8">
        <w:rPr>
          <w:rFonts w:ascii="Arial" w:hAnsi="Arial" w:cs="Arial"/>
          <w:lang w:val="pt-PT"/>
        </w:rPr>
        <w:t xml:space="preserve">tleta que foi eliminado, e não sai prontamente da pista. </w:t>
      </w:r>
    </w:p>
    <w:p w:rsidR="00655702" w:rsidRPr="00BE43E8" w:rsidRDefault="00655702" w:rsidP="0079312E">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b/>
          <w:bCs/>
          <w:lang w:val="pt-PT"/>
        </w:rPr>
        <w:t>2.2</w:t>
      </w:r>
      <w:r w:rsidRPr="00BE43E8">
        <w:rPr>
          <w:rFonts w:ascii="Arial" w:hAnsi="Arial" w:cs="Arial"/>
          <w:lang w:val="pt-PT"/>
        </w:rPr>
        <w:t>.</w:t>
      </w:r>
      <w:r w:rsidR="0079312E" w:rsidRPr="00BE43E8">
        <w:rPr>
          <w:rFonts w:ascii="Arial" w:hAnsi="Arial" w:cs="Arial"/>
          <w:lang w:val="pt-PT"/>
        </w:rPr>
        <w:tab/>
      </w:r>
      <w:r w:rsidR="00F70863" w:rsidRPr="00BE43E8">
        <w:rPr>
          <w:rFonts w:ascii="Arial" w:hAnsi="Arial" w:cs="Arial"/>
          <w:lang w:val="pt-PT"/>
        </w:rPr>
        <w:t>Um A</w:t>
      </w:r>
      <w:r w:rsidRPr="00BE43E8">
        <w:rPr>
          <w:rFonts w:ascii="Arial" w:hAnsi="Arial" w:cs="Arial"/>
          <w:lang w:val="pt-PT"/>
        </w:rPr>
        <w:t>tleta que não abandona prontamente a pista após terminar o seu percurso.</w:t>
      </w:r>
    </w:p>
    <w:p w:rsidR="00655702" w:rsidRPr="00BE43E8" w:rsidRDefault="00E540FA" w:rsidP="0079312E">
      <w:pPr>
        <w:pStyle w:val="Avanodecorpodetexto"/>
        <w:tabs>
          <w:tab w:val="left" w:pos="284"/>
          <w:tab w:val="left" w:pos="397"/>
          <w:tab w:val="left" w:pos="567"/>
        </w:tabs>
        <w:spacing w:line="360" w:lineRule="auto"/>
        <w:ind w:left="567" w:hanging="643"/>
        <w:jc w:val="both"/>
        <w:rPr>
          <w:rFonts w:ascii="Arial" w:hAnsi="Arial" w:cs="Arial"/>
          <w:lang w:val="pt-PT"/>
        </w:rPr>
      </w:pPr>
      <w:r w:rsidRPr="00BE43E8">
        <w:rPr>
          <w:rFonts w:ascii="Arial" w:hAnsi="Arial" w:cs="Arial"/>
          <w:lang w:val="pt-PT"/>
        </w:rPr>
        <w:t xml:space="preserve"> </w:t>
      </w:r>
      <w:r w:rsidR="00655702" w:rsidRPr="00BE43E8">
        <w:rPr>
          <w:rFonts w:ascii="Arial" w:hAnsi="Arial" w:cs="Arial"/>
          <w:b/>
          <w:bCs/>
          <w:lang w:val="pt-PT"/>
        </w:rPr>
        <w:t>2.3</w:t>
      </w:r>
      <w:r w:rsidR="00655702" w:rsidRPr="00BE43E8">
        <w:rPr>
          <w:rFonts w:ascii="Arial" w:hAnsi="Arial" w:cs="Arial"/>
          <w:lang w:val="pt-PT"/>
        </w:rPr>
        <w:t>.</w:t>
      </w:r>
      <w:r w:rsidR="0079312E" w:rsidRPr="00BE43E8">
        <w:rPr>
          <w:rFonts w:ascii="Arial" w:hAnsi="Arial" w:cs="Arial"/>
          <w:lang w:val="pt-PT"/>
        </w:rPr>
        <w:tab/>
      </w:r>
      <w:r w:rsidR="0079312E" w:rsidRPr="00BE43E8">
        <w:rPr>
          <w:rFonts w:ascii="Arial" w:hAnsi="Arial" w:cs="Arial"/>
          <w:lang w:val="pt-PT"/>
        </w:rPr>
        <w:tab/>
      </w:r>
      <w:r w:rsidR="00F70863" w:rsidRPr="00BE43E8">
        <w:rPr>
          <w:rFonts w:ascii="Arial" w:hAnsi="Arial" w:cs="Arial"/>
          <w:lang w:val="pt-PT"/>
        </w:rPr>
        <w:t>Um A</w:t>
      </w:r>
      <w:r w:rsidR="00655702" w:rsidRPr="00BE43E8">
        <w:rPr>
          <w:rFonts w:ascii="Arial" w:hAnsi="Arial" w:cs="Arial"/>
          <w:lang w:val="pt-PT"/>
        </w:rPr>
        <w:t>tleta que foi eliminado ou que retirou, faz mais do que uma tentativa de saltar um obstáculo simples, ou o salta no sentido errado, antes de sair da pista.</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color w:val="FF0000"/>
          <w:lang w:val="pt-PT"/>
        </w:rPr>
      </w:pPr>
      <w:r w:rsidRPr="00BE43E8">
        <w:rPr>
          <w:rFonts w:ascii="Arial" w:hAnsi="Arial" w:cs="Arial"/>
          <w:b/>
          <w:bCs/>
          <w:lang w:val="pt-PT"/>
        </w:rPr>
        <w:t>2.4.</w:t>
      </w:r>
      <w:r w:rsidR="0079312E" w:rsidRPr="00BE43E8">
        <w:rPr>
          <w:rFonts w:ascii="Arial" w:hAnsi="Arial" w:cs="Arial"/>
          <w:lang w:val="pt-PT"/>
        </w:rPr>
        <w:tab/>
      </w:r>
      <w:r w:rsidR="00F70863" w:rsidRPr="00BE43E8">
        <w:rPr>
          <w:rFonts w:ascii="Arial" w:hAnsi="Arial" w:cs="Arial"/>
          <w:lang w:val="pt-PT"/>
        </w:rPr>
        <w:t>Um A</w:t>
      </w:r>
      <w:r w:rsidRPr="00BE43E8">
        <w:rPr>
          <w:rFonts w:ascii="Arial" w:hAnsi="Arial" w:cs="Arial"/>
          <w:lang w:val="pt-PT"/>
        </w:rPr>
        <w:t>tleta que salta um ou vários obstáculos, que fazem parte do percurso, depois</w:t>
      </w:r>
      <w:r w:rsidRPr="009733E7">
        <w:rPr>
          <w:rFonts w:ascii="Arial" w:hAnsi="Arial" w:cs="Arial"/>
          <w:lang w:val="pt-PT"/>
        </w:rPr>
        <w:t xml:space="preserve"> de passar a linha de chegada, ou salta um obstáculo para a imprensa, sem a autorização do Júri de Terreno (ART. 202.6).</w:t>
      </w:r>
    </w:p>
    <w:p w:rsidR="00655702" w:rsidRPr="00BE43E8"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2.5</w:t>
      </w:r>
      <w:r w:rsidRPr="00BE43E8">
        <w:rPr>
          <w:rFonts w:ascii="Arial" w:hAnsi="Arial" w:cs="Arial"/>
          <w:lang w:val="pt-PT"/>
        </w:rPr>
        <w:t>.</w:t>
      </w:r>
      <w:r w:rsidR="0079312E" w:rsidRPr="00BE43E8">
        <w:rPr>
          <w:rFonts w:ascii="Arial" w:hAnsi="Arial" w:cs="Arial"/>
          <w:lang w:val="pt-PT"/>
        </w:rPr>
        <w:tab/>
      </w:r>
      <w:r w:rsidR="00F70863" w:rsidRPr="00BE43E8">
        <w:rPr>
          <w:rFonts w:ascii="Arial" w:hAnsi="Arial" w:cs="Arial"/>
          <w:lang w:val="pt-PT"/>
        </w:rPr>
        <w:t>Um A</w:t>
      </w:r>
      <w:r w:rsidRPr="00BE43E8">
        <w:rPr>
          <w:rFonts w:ascii="Arial" w:hAnsi="Arial" w:cs="Arial"/>
          <w:lang w:val="pt-PT"/>
        </w:rPr>
        <w:t>tleta usa, no campo de aquecimento ou de tr</w:t>
      </w:r>
      <w:r w:rsidR="0079312E" w:rsidRPr="00BE43E8">
        <w:rPr>
          <w:rFonts w:ascii="Arial" w:hAnsi="Arial" w:cs="Arial"/>
          <w:lang w:val="pt-PT"/>
        </w:rPr>
        <w:t xml:space="preserve">eino, obstáculos diferentes dos </w:t>
      </w:r>
      <w:r w:rsidRPr="00BE43E8">
        <w:rPr>
          <w:rFonts w:ascii="Arial" w:hAnsi="Arial" w:cs="Arial"/>
          <w:lang w:val="pt-PT"/>
        </w:rPr>
        <w:t>disponibilizados pela Comissão Organizadora (ART. 242.2.6 e ART. 201.4).</w:t>
      </w:r>
    </w:p>
    <w:p w:rsidR="00655702" w:rsidRPr="00BE43E8" w:rsidRDefault="0079312E" w:rsidP="0079312E">
      <w:pPr>
        <w:pStyle w:val="Avanodecorpodetexto"/>
        <w:tabs>
          <w:tab w:val="left" w:pos="284"/>
          <w:tab w:val="left" w:pos="397"/>
          <w:tab w:val="left" w:pos="567"/>
        </w:tabs>
        <w:spacing w:line="360" w:lineRule="auto"/>
        <w:ind w:left="567" w:hanging="643"/>
        <w:jc w:val="both"/>
        <w:rPr>
          <w:rFonts w:ascii="Arial" w:hAnsi="Arial" w:cs="Arial"/>
          <w:lang w:val="pt-PT"/>
        </w:rPr>
      </w:pPr>
      <w:r w:rsidRPr="00BE43E8">
        <w:rPr>
          <w:rFonts w:ascii="Arial" w:hAnsi="Arial" w:cs="Arial"/>
          <w:lang w:val="pt-PT"/>
        </w:rPr>
        <w:t xml:space="preserve"> </w:t>
      </w:r>
      <w:r w:rsidR="00655702" w:rsidRPr="00BE43E8">
        <w:rPr>
          <w:rFonts w:ascii="Arial" w:hAnsi="Arial" w:cs="Arial"/>
          <w:b/>
          <w:bCs/>
          <w:lang w:val="pt-PT"/>
        </w:rPr>
        <w:t>2.6</w:t>
      </w:r>
      <w:r w:rsidRPr="00BE43E8">
        <w:rPr>
          <w:rFonts w:ascii="Arial" w:hAnsi="Arial" w:cs="Arial"/>
          <w:lang w:val="pt-PT"/>
        </w:rPr>
        <w:tab/>
      </w:r>
      <w:r w:rsidRPr="00BE43E8">
        <w:rPr>
          <w:rFonts w:ascii="Arial" w:hAnsi="Arial" w:cs="Arial"/>
          <w:lang w:val="pt-PT"/>
        </w:rPr>
        <w:tab/>
      </w:r>
      <w:r w:rsidR="00F70863" w:rsidRPr="00BE43E8">
        <w:rPr>
          <w:rFonts w:ascii="Arial" w:hAnsi="Arial" w:cs="Arial"/>
          <w:lang w:val="pt-PT"/>
        </w:rPr>
        <w:t>Um A</w:t>
      </w:r>
      <w:r w:rsidR="00655702" w:rsidRPr="00BE43E8">
        <w:rPr>
          <w:rFonts w:ascii="Arial" w:hAnsi="Arial" w:cs="Arial"/>
          <w:lang w:val="pt-PT"/>
        </w:rPr>
        <w:t>tleta que salta ou tenta saltar mais vezes do que as permitidas, o obstáculo de ensaio colocado na pista (ART. 202.4, ART. 242.2.3 e ART. 262.1.9).</w:t>
      </w:r>
    </w:p>
    <w:p w:rsidR="00655702" w:rsidRPr="00BE43E8" w:rsidRDefault="00655702" w:rsidP="00F70863">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2.7</w:t>
      </w:r>
      <w:r w:rsidRPr="00BE43E8">
        <w:rPr>
          <w:rFonts w:ascii="Arial" w:hAnsi="Arial" w:cs="Arial"/>
          <w:lang w:val="pt-PT"/>
        </w:rPr>
        <w:t>.</w:t>
      </w:r>
      <w:r w:rsidR="0079312E" w:rsidRPr="00BE43E8">
        <w:rPr>
          <w:rFonts w:ascii="Arial" w:hAnsi="Arial" w:cs="Arial"/>
          <w:lang w:val="pt-PT"/>
        </w:rPr>
        <w:tab/>
      </w:r>
      <w:r w:rsidR="0092287E" w:rsidRPr="00BE43E8">
        <w:rPr>
          <w:rFonts w:ascii="Arial" w:hAnsi="Arial" w:cs="Arial"/>
          <w:lang w:val="pt-PT"/>
        </w:rPr>
        <w:t xml:space="preserve">Um </w:t>
      </w:r>
      <w:r w:rsidR="00F70863" w:rsidRPr="00BE43E8">
        <w:rPr>
          <w:rFonts w:ascii="Arial" w:hAnsi="Arial" w:cs="Arial"/>
          <w:lang w:val="pt-PT"/>
        </w:rPr>
        <w:t>A</w:t>
      </w:r>
      <w:r w:rsidRPr="00BE43E8">
        <w:rPr>
          <w:rFonts w:ascii="Arial" w:hAnsi="Arial" w:cs="Arial"/>
          <w:lang w:val="pt-PT"/>
        </w:rPr>
        <w:t>tleta não cumprimenta o Júri de Terreno ou a</w:t>
      </w:r>
      <w:r w:rsidR="0079312E" w:rsidRPr="00BE43E8">
        <w:rPr>
          <w:rFonts w:ascii="Arial" w:hAnsi="Arial" w:cs="Arial"/>
          <w:lang w:val="pt-PT"/>
        </w:rPr>
        <w:t xml:space="preserve">s Individualidades Oficiais ao </w:t>
      </w:r>
      <w:r w:rsidRPr="00BE43E8">
        <w:rPr>
          <w:rFonts w:ascii="Arial" w:hAnsi="Arial" w:cs="Arial"/>
          <w:lang w:val="pt-PT"/>
        </w:rPr>
        <w:t>entrar em pista (ART. 256.2.1).</w:t>
      </w:r>
    </w:p>
    <w:p w:rsidR="00655702" w:rsidRPr="00BE43E8" w:rsidRDefault="00655702" w:rsidP="0079312E">
      <w:pPr>
        <w:pStyle w:val="Avanodecorpodetexto"/>
        <w:tabs>
          <w:tab w:val="left" w:pos="284"/>
          <w:tab w:val="left" w:pos="397"/>
          <w:tab w:val="left" w:pos="567"/>
        </w:tabs>
        <w:spacing w:line="360" w:lineRule="auto"/>
        <w:ind w:hanging="720"/>
        <w:jc w:val="both"/>
        <w:rPr>
          <w:rFonts w:ascii="Arial" w:hAnsi="Arial" w:cs="Arial"/>
          <w:lang w:val="pt-PT"/>
        </w:rPr>
      </w:pPr>
      <w:r w:rsidRPr="00BE43E8">
        <w:rPr>
          <w:rFonts w:ascii="Arial" w:hAnsi="Arial" w:cs="Arial"/>
          <w:b/>
          <w:bCs/>
          <w:lang w:val="pt-PT"/>
        </w:rPr>
        <w:t>2.8</w:t>
      </w:r>
      <w:r w:rsidRPr="00BE43E8">
        <w:rPr>
          <w:rFonts w:ascii="Arial" w:hAnsi="Arial" w:cs="Arial"/>
          <w:lang w:val="pt-PT"/>
        </w:rPr>
        <w:t>.</w:t>
      </w:r>
      <w:r w:rsidR="0079312E" w:rsidRPr="00BE43E8">
        <w:rPr>
          <w:rFonts w:ascii="Arial" w:hAnsi="Arial" w:cs="Arial"/>
          <w:lang w:val="pt-PT"/>
        </w:rPr>
        <w:tab/>
      </w:r>
      <w:r w:rsidRPr="00BE43E8">
        <w:rPr>
          <w:rFonts w:ascii="Arial" w:hAnsi="Arial" w:cs="Arial"/>
          <w:lang w:val="pt-PT"/>
        </w:rPr>
        <w:t xml:space="preserve">Um </w:t>
      </w:r>
      <w:r w:rsidR="00F70863" w:rsidRPr="00BE43E8">
        <w:rPr>
          <w:rFonts w:ascii="Arial" w:hAnsi="Arial" w:cs="Arial"/>
          <w:lang w:val="pt-PT"/>
        </w:rPr>
        <w:t>A</w:t>
      </w:r>
      <w:r w:rsidRPr="00BE43E8">
        <w:rPr>
          <w:rFonts w:ascii="Arial" w:hAnsi="Arial" w:cs="Arial"/>
          <w:lang w:val="pt-PT"/>
        </w:rPr>
        <w:t>tleta persiste em recusar-se a mostrar o núm</w:t>
      </w:r>
      <w:r w:rsidR="00E540FA" w:rsidRPr="00BE43E8">
        <w:rPr>
          <w:rFonts w:ascii="Arial" w:hAnsi="Arial" w:cs="Arial"/>
          <w:lang w:val="pt-PT"/>
        </w:rPr>
        <w:t>ero de identificação (ART. 282.2</w:t>
      </w:r>
      <w:r w:rsidRPr="00BE43E8">
        <w:rPr>
          <w:rFonts w:ascii="Arial" w:hAnsi="Arial" w:cs="Arial"/>
          <w:lang w:val="pt-PT"/>
        </w:rPr>
        <w:t>).</w:t>
      </w:r>
    </w:p>
    <w:p w:rsidR="00655702" w:rsidRPr="00BE43E8" w:rsidRDefault="00655702" w:rsidP="0079312E">
      <w:pPr>
        <w:pStyle w:val="Avanodecorpodetexto"/>
        <w:tabs>
          <w:tab w:val="left" w:pos="284"/>
          <w:tab w:val="left" w:pos="397"/>
        </w:tabs>
        <w:spacing w:line="360" w:lineRule="auto"/>
        <w:ind w:left="567" w:hanging="567"/>
        <w:jc w:val="both"/>
        <w:rPr>
          <w:rFonts w:ascii="Arial" w:hAnsi="Arial" w:cs="Arial"/>
          <w:lang w:val="pt-PT"/>
        </w:rPr>
      </w:pPr>
      <w:r w:rsidRPr="00BE43E8">
        <w:rPr>
          <w:rFonts w:ascii="Arial" w:hAnsi="Arial" w:cs="Arial"/>
          <w:b/>
          <w:bCs/>
          <w:lang w:val="pt-PT"/>
        </w:rPr>
        <w:t>2.9</w:t>
      </w:r>
      <w:r w:rsidRPr="00BE43E8">
        <w:rPr>
          <w:rFonts w:ascii="Arial" w:hAnsi="Arial" w:cs="Arial"/>
          <w:lang w:val="pt-PT"/>
        </w:rPr>
        <w:t>.</w:t>
      </w:r>
      <w:r w:rsidR="00F70863" w:rsidRPr="00BE43E8">
        <w:rPr>
          <w:rFonts w:ascii="Arial" w:hAnsi="Arial" w:cs="Arial"/>
          <w:lang w:val="pt-PT"/>
        </w:rPr>
        <w:t xml:space="preserve">  Um A</w:t>
      </w:r>
      <w:r w:rsidRPr="00BE43E8">
        <w:rPr>
          <w:rFonts w:ascii="Arial" w:hAnsi="Arial" w:cs="Arial"/>
          <w:lang w:val="pt-PT"/>
        </w:rPr>
        <w:t>tleta desrespeita as regras da publicidade (ART RG 41)</w:t>
      </w:r>
      <w:r w:rsidR="0079312E" w:rsidRPr="00BE43E8">
        <w:rPr>
          <w:rFonts w:ascii="Arial" w:hAnsi="Arial" w:cs="Arial"/>
          <w:lang w:val="pt-PT"/>
        </w:rPr>
        <w:t xml:space="preserve"> ou não cumpre o </w:t>
      </w:r>
      <w:r w:rsidRPr="00BE43E8">
        <w:rPr>
          <w:rFonts w:ascii="Arial" w:hAnsi="Arial" w:cs="Arial"/>
          <w:lang w:val="pt-PT"/>
        </w:rPr>
        <w:t>estipulado no ART. 256.1.7. e ART.257 referente a Vestuário e Arreios.</w:t>
      </w:r>
    </w:p>
    <w:p w:rsidR="00655702" w:rsidRPr="00BE43E8" w:rsidRDefault="00655702" w:rsidP="0079312E">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b/>
          <w:bCs/>
          <w:lang w:val="pt-PT"/>
        </w:rPr>
        <w:t>2.10</w:t>
      </w:r>
      <w:r w:rsidR="0079312E" w:rsidRPr="00BE43E8">
        <w:rPr>
          <w:rFonts w:ascii="Arial" w:hAnsi="Arial" w:cs="Arial"/>
          <w:lang w:val="pt-PT"/>
        </w:rPr>
        <w:t>.</w:t>
      </w:r>
      <w:r w:rsidR="00F70863" w:rsidRPr="00BE43E8">
        <w:rPr>
          <w:rFonts w:ascii="Arial" w:hAnsi="Arial" w:cs="Arial"/>
          <w:lang w:val="pt-PT"/>
        </w:rPr>
        <w:tab/>
        <w:t>Um A</w:t>
      </w:r>
      <w:r w:rsidRPr="00BE43E8">
        <w:rPr>
          <w:rFonts w:ascii="Arial" w:hAnsi="Arial" w:cs="Arial"/>
          <w:lang w:val="pt-PT"/>
        </w:rPr>
        <w:t xml:space="preserve">tleta </w:t>
      </w:r>
      <w:r w:rsidR="006B2707" w:rsidRPr="00BE43E8">
        <w:rPr>
          <w:rFonts w:ascii="Arial" w:hAnsi="Arial" w:cs="Arial"/>
          <w:lang w:val="pt-PT"/>
        </w:rPr>
        <w:t>desrespeita as dire</w:t>
      </w:r>
      <w:r w:rsidRPr="00BE43E8">
        <w:rPr>
          <w:rFonts w:ascii="Arial" w:hAnsi="Arial" w:cs="Arial"/>
          <w:lang w:val="pt-PT"/>
        </w:rPr>
        <w:t>tivas da Comissão Organizadora.</w:t>
      </w:r>
    </w:p>
    <w:p w:rsidR="00655702" w:rsidRPr="00BE43E8" w:rsidRDefault="00655702" w:rsidP="0079312E">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b/>
          <w:bCs/>
          <w:lang w:val="pt-PT"/>
        </w:rPr>
        <w:t>2.11</w:t>
      </w:r>
      <w:r w:rsidRPr="00BE43E8">
        <w:rPr>
          <w:rFonts w:ascii="Arial" w:hAnsi="Arial" w:cs="Arial"/>
          <w:lang w:val="pt-PT"/>
        </w:rPr>
        <w:t>.</w:t>
      </w:r>
      <w:r w:rsidRPr="00BE43E8">
        <w:rPr>
          <w:rFonts w:ascii="Arial" w:hAnsi="Arial" w:cs="Arial"/>
          <w:lang w:val="pt-PT"/>
        </w:rPr>
        <w:tab/>
      </w:r>
      <w:r w:rsidR="00F70863" w:rsidRPr="00BE43E8">
        <w:rPr>
          <w:rFonts w:ascii="Arial" w:hAnsi="Arial" w:cs="Arial"/>
          <w:lang w:val="pt-PT"/>
        </w:rPr>
        <w:t>Um A</w:t>
      </w:r>
      <w:r w:rsidRPr="00BE43E8">
        <w:rPr>
          <w:rFonts w:ascii="Arial" w:hAnsi="Arial" w:cs="Arial"/>
          <w:lang w:val="pt-PT"/>
        </w:rPr>
        <w:t>tleta altera um obstáculo.</w:t>
      </w:r>
    </w:p>
    <w:p w:rsidR="00655702" w:rsidRPr="00BE43E8"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2.12</w:t>
      </w:r>
      <w:r w:rsidR="00F70863" w:rsidRPr="00BE43E8">
        <w:rPr>
          <w:rFonts w:ascii="Arial" w:hAnsi="Arial" w:cs="Arial"/>
          <w:lang w:val="pt-PT"/>
        </w:rPr>
        <w:t>.</w:t>
      </w:r>
      <w:r w:rsidR="00F70863" w:rsidRPr="00BE43E8">
        <w:rPr>
          <w:rFonts w:ascii="Arial" w:hAnsi="Arial" w:cs="Arial"/>
          <w:lang w:val="pt-PT"/>
        </w:rPr>
        <w:tab/>
        <w:t>Um A</w:t>
      </w:r>
      <w:r w:rsidRPr="00BE43E8">
        <w:rPr>
          <w:rFonts w:ascii="Arial" w:hAnsi="Arial" w:cs="Arial"/>
          <w:lang w:val="pt-PT"/>
        </w:rPr>
        <w:t>tleta não cumpre as ordens dos Oficiais ou tem um comportamento incorreto quer com os Oficiais d</w:t>
      </w:r>
      <w:r w:rsidR="0038588F" w:rsidRPr="00BE43E8">
        <w:rPr>
          <w:rFonts w:ascii="Arial" w:hAnsi="Arial" w:cs="Arial"/>
          <w:lang w:val="pt-PT"/>
        </w:rPr>
        <w:t>a Competição</w:t>
      </w:r>
      <w:r w:rsidRPr="00BE43E8">
        <w:rPr>
          <w:rFonts w:ascii="Arial" w:hAnsi="Arial" w:cs="Arial"/>
          <w:lang w:val="pt-PT"/>
        </w:rPr>
        <w:t xml:space="preserve">, quer com alguém relacionado com </w:t>
      </w:r>
      <w:r w:rsidR="0038588F" w:rsidRPr="00BE43E8">
        <w:rPr>
          <w:rFonts w:ascii="Arial" w:hAnsi="Arial" w:cs="Arial"/>
          <w:lang w:val="pt-PT"/>
        </w:rPr>
        <w:t xml:space="preserve">a Competição </w:t>
      </w:r>
      <w:r w:rsidR="00F70863" w:rsidRPr="00BE43E8">
        <w:rPr>
          <w:rFonts w:ascii="Arial" w:hAnsi="Arial" w:cs="Arial"/>
          <w:lang w:val="pt-PT"/>
        </w:rPr>
        <w:t>(outro A</w:t>
      </w:r>
      <w:r w:rsidRPr="00BE43E8">
        <w:rPr>
          <w:rFonts w:ascii="Arial" w:hAnsi="Arial" w:cs="Arial"/>
          <w:lang w:val="pt-PT"/>
        </w:rPr>
        <w:t>tleta, funcionários ou representantes da FEP, jornalistas, público, etc.).</w:t>
      </w:r>
    </w:p>
    <w:p w:rsidR="00655702" w:rsidRPr="00BE43E8" w:rsidRDefault="00655702" w:rsidP="0079312E">
      <w:pPr>
        <w:pStyle w:val="Avanodecorpodetexto"/>
        <w:tabs>
          <w:tab w:val="left" w:pos="284"/>
          <w:tab w:val="left" w:pos="397"/>
          <w:tab w:val="left" w:pos="567"/>
        </w:tabs>
        <w:spacing w:line="360" w:lineRule="auto"/>
        <w:ind w:hanging="720"/>
        <w:jc w:val="both"/>
        <w:rPr>
          <w:rFonts w:ascii="Arial" w:hAnsi="Arial" w:cs="Arial"/>
          <w:lang w:val="pt-PT"/>
        </w:rPr>
      </w:pPr>
      <w:r w:rsidRPr="00BE43E8">
        <w:rPr>
          <w:rFonts w:ascii="Arial" w:hAnsi="Arial" w:cs="Arial"/>
          <w:b/>
          <w:bCs/>
          <w:lang w:val="pt-PT"/>
        </w:rPr>
        <w:t>2.13</w:t>
      </w:r>
      <w:r w:rsidR="00F70863" w:rsidRPr="00BE43E8">
        <w:rPr>
          <w:rFonts w:ascii="Arial" w:hAnsi="Arial" w:cs="Arial"/>
          <w:lang w:val="pt-PT"/>
        </w:rPr>
        <w:t>.</w:t>
      </w:r>
      <w:r w:rsidR="00F70863" w:rsidRPr="00BE43E8">
        <w:rPr>
          <w:rFonts w:ascii="Arial" w:hAnsi="Arial" w:cs="Arial"/>
          <w:lang w:val="pt-PT"/>
        </w:rPr>
        <w:tab/>
        <w:t>Um A</w:t>
      </w:r>
      <w:r w:rsidRPr="00BE43E8">
        <w:rPr>
          <w:rFonts w:ascii="Arial" w:hAnsi="Arial" w:cs="Arial"/>
          <w:lang w:val="pt-PT"/>
        </w:rPr>
        <w:t>tleta comete uma infração depois de já ter recebido uma repreensão.</w:t>
      </w:r>
    </w:p>
    <w:p w:rsidR="00655702" w:rsidRPr="00BE43E8" w:rsidRDefault="00E540FA" w:rsidP="00E540FA">
      <w:pPr>
        <w:pStyle w:val="Avanodecorpodetexto"/>
        <w:tabs>
          <w:tab w:val="left" w:pos="284"/>
          <w:tab w:val="left" w:pos="397"/>
          <w:tab w:val="left" w:pos="567"/>
        </w:tabs>
        <w:spacing w:line="360" w:lineRule="auto"/>
        <w:ind w:left="644" w:firstLine="0"/>
        <w:jc w:val="both"/>
        <w:rPr>
          <w:rFonts w:ascii="Arial" w:hAnsi="Arial" w:cs="Arial"/>
          <w:lang w:val="pt-PT"/>
        </w:rPr>
      </w:pPr>
      <w:r w:rsidRPr="00BE43E8">
        <w:rPr>
          <w:rFonts w:ascii="Arial" w:hAnsi="Arial" w:cs="Arial"/>
          <w:lang w:val="pt-PT"/>
        </w:rPr>
        <w:t xml:space="preserve">     </w:t>
      </w:r>
    </w:p>
    <w:p w:rsidR="00655702" w:rsidRPr="00DB4053" w:rsidRDefault="00655702" w:rsidP="00655702">
      <w:pPr>
        <w:pStyle w:val="Avanodecorpodetexto"/>
        <w:tabs>
          <w:tab w:val="left" w:pos="284"/>
          <w:tab w:val="left" w:pos="397"/>
          <w:tab w:val="left" w:pos="567"/>
        </w:tabs>
        <w:spacing w:line="360" w:lineRule="auto"/>
        <w:ind w:left="1134" w:hanging="1134"/>
        <w:jc w:val="both"/>
        <w:rPr>
          <w:rFonts w:ascii="Arial" w:hAnsi="Arial" w:cs="Arial"/>
          <w:lang w:val="pt-PT"/>
        </w:rPr>
      </w:pPr>
      <w:r w:rsidRPr="00DB4053">
        <w:rPr>
          <w:rFonts w:ascii="Arial" w:hAnsi="Arial" w:cs="Arial"/>
          <w:lang w:val="pt-PT"/>
        </w:rPr>
        <w:lastRenderedPageBreak/>
        <w:tab/>
      </w:r>
    </w:p>
    <w:p w:rsidR="00655702" w:rsidRPr="00BE43E8" w:rsidRDefault="00655702" w:rsidP="00E51474">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b/>
          <w:bCs/>
          <w:lang w:val="pt-PT"/>
        </w:rPr>
        <w:t>3</w:t>
      </w:r>
      <w:r w:rsidRPr="00BE43E8">
        <w:rPr>
          <w:rFonts w:ascii="Arial" w:hAnsi="Arial" w:cs="Arial"/>
          <w:lang w:val="pt-PT"/>
        </w:rPr>
        <w:t>.</w:t>
      </w:r>
      <w:r w:rsidRPr="00BE43E8">
        <w:rPr>
          <w:rFonts w:ascii="Arial" w:hAnsi="Arial" w:cs="Arial"/>
          <w:lang w:val="pt-PT"/>
        </w:rPr>
        <w:tab/>
      </w:r>
      <w:r w:rsidR="00E51474">
        <w:rPr>
          <w:rFonts w:ascii="Arial" w:hAnsi="Arial" w:cs="Arial"/>
          <w:lang w:val="pt-PT"/>
        </w:rPr>
        <w:t xml:space="preserve">    </w:t>
      </w:r>
      <w:r w:rsidRPr="00BE43E8">
        <w:rPr>
          <w:rFonts w:ascii="Arial" w:hAnsi="Arial" w:cs="Arial"/>
          <w:lang w:val="pt-PT"/>
        </w:rPr>
        <w:t xml:space="preserve">Todas as multas aplicadas pelo Júri de Terreno ou Comissão de Recurso têm que ser pagas no Secretariado </w:t>
      </w:r>
      <w:r w:rsidR="00F70863" w:rsidRPr="00BE43E8">
        <w:rPr>
          <w:rFonts w:ascii="Arial" w:hAnsi="Arial" w:cs="Arial"/>
          <w:lang w:val="pt-PT"/>
        </w:rPr>
        <w:t xml:space="preserve">da Competição </w:t>
      </w:r>
      <w:r w:rsidRPr="00BE43E8">
        <w:rPr>
          <w:rFonts w:ascii="Arial" w:hAnsi="Arial" w:cs="Arial"/>
          <w:lang w:val="pt-PT"/>
        </w:rPr>
        <w:t>e enviadas para a FEP.</w:t>
      </w:r>
    </w:p>
    <w:p w:rsidR="00655702" w:rsidRPr="00BE43E8" w:rsidRDefault="00655702" w:rsidP="00655702">
      <w:pPr>
        <w:pStyle w:val="Avanodecorpodetexto"/>
        <w:tabs>
          <w:tab w:val="left" w:pos="284"/>
          <w:tab w:val="left" w:pos="397"/>
          <w:tab w:val="left" w:pos="567"/>
        </w:tabs>
        <w:spacing w:line="360" w:lineRule="auto"/>
        <w:ind w:left="0" w:firstLine="0"/>
        <w:jc w:val="center"/>
        <w:rPr>
          <w:rFonts w:ascii="Arial" w:hAnsi="Arial" w:cs="Arial"/>
          <w:lang w:val="pt-PT"/>
        </w:rPr>
      </w:pPr>
    </w:p>
    <w:p w:rsidR="00655702" w:rsidRPr="00BE43E8" w:rsidRDefault="00655702" w:rsidP="00655702">
      <w:pPr>
        <w:pStyle w:val="Avanodecorpodetexto"/>
        <w:tabs>
          <w:tab w:val="left" w:pos="284"/>
          <w:tab w:val="left" w:pos="397"/>
          <w:tab w:val="left" w:pos="567"/>
        </w:tabs>
        <w:spacing w:line="360" w:lineRule="auto"/>
        <w:ind w:left="0" w:firstLine="0"/>
        <w:jc w:val="center"/>
        <w:rPr>
          <w:rFonts w:ascii="Arial" w:hAnsi="Arial" w:cs="Arial"/>
          <w:b/>
        </w:rPr>
      </w:pPr>
      <w:r w:rsidRPr="00BE43E8">
        <w:rPr>
          <w:rFonts w:ascii="Arial" w:hAnsi="Arial" w:cs="Arial"/>
          <w:b/>
        </w:rPr>
        <w:t>ART. 241 –ELIMINAÇÕES</w:t>
      </w:r>
    </w:p>
    <w:p w:rsidR="00655702" w:rsidRDefault="00E51474" w:rsidP="00E51474">
      <w:pPr>
        <w:pStyle w:val="Avanodecorpodetexto"/>
        <w:numPr>
          <w:ilvl w:val="0"/>
          <w:numId w:val="5"/>
        </w:numPr>
        <w:tabs>
          <w:tab w:val="clear" w:pos="720"/>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9733E7">
        <w:rPr>
          <w:rFonts w:ascii="Arial" w:hAnsi="Arial" w:cs="Arial"/>
          <w:lang w:val="pt-PT"/>
        </w:rPr>
        <w:t>A não ser que esteja definido de outro modo no Regulamento ou nas condições da prova, eliminação significa que o conjunto em questão não pode continuar a prova.</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CE55E7" w:rsidRDefault="00E51474" w:rsidP="00E51474">
      <w:pPr>
        <w:pStyle w:val="Avanodecorpodetexto"/>
        <w:numPr>
          <w:ilvl w:val="0"/>
          <w:numId w:val="5"/>
        </w:numPr>
        <w:tabs>
          <w:tab w:val="clear" w:pos="720"/>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F70863">
        <w:rPr>
          <w:rFonts w:ascii="Arial" w:hAnsi="Arial" w:cs="Arial"/>
          <w:lang w:val="pt-PT"/>
        </w:rPr>
        <w:t>O A</w:t>
      </w:r>
      <w:r w:rsidR="00655702" w:rsidRPr="009733E7">
        <w:rPr>
          <w:rFonts w:ascii="Arial" w:hAnsi="Arial" w:cs="Arial"/>
          <w:lang w:val="pt-PT"/>
        </w:rPr>
        <w:t>tleta</w:t>
      </w:r>
      <w:r w:rsidR="00655702" w:rsidRPr="009733E7">
        <w:rPr>
          <w:rFonts w:ascii="Arial" w:hAnsi="Arial" w:cs="Arial"/>
          <w:color w:val="FF0000"/>
          <w:lang w:val="pt-PT"/>
        </w:rPr>
        <w:t xml:space="preserve"> </w:t>
      </w:r>
      <w:r w:rsidR="00655702" w:rsidRPr="009733E7">
        <w:rPr>
          <w:rFonts w:ascii="Arial" w:hAnsi="Arial" w:cs="Arial"/>
          <w:lang w:val="pt-PT"/>
        </w:rPr>
        <w:t>tem o direito de saltar um obstáculo simples depois de retirar ou depois de ser eliminado, desde que esse obstáculo faça parte do percurso. Contudo, isto não se aplica, à eliminação resultante de uma queda</w:t>
      </w:r>
      <w:r w:rsidR="00655702" w:rsidRPr="009733E7">
        <w:rPr>
          <w:rFonts w:ascii="Arial" w:hAnsi="Arial" w:cs="Arial"/>
          <w:b/>
          <w:color w:val="7030A0"/>
          <w:lang w:val="pt-PT"/>
        </w:rPr>
        <w:t xml:space="preserve">. </w:t>
      </w:r>
    </w:p>
    <w:p w:rsidR="00CE55E7" w:rsidRPr="00BE43E8" w:rsidRDefault="00CE55E7" w:rsidP="00E51474">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b/>
          <w:bCs/>
          <w:lang w:val="pt-PT"/>
        </w:rPr>
        <w:t>2.1</w:t>
      </w:r>
      <w:r w:rsidRPr="00BE43E8">
        <w:rPr>
          <w:rFonts w:ascii="Arial" w:hAnsi="Arial" w:cs="Arial"/>
          <w:lang w:val="pt-PT"/>
        </w:rPr>
        <w:t xml:space="preserve">. </w:t>
      </w:r>
      <w:r w:rsidR="00E51474">
        <w:rPr>
          <w:rFonts w:ascii="Arial" w:hAnsi="Arial" w:cs="Arial"/>
          <w:lang w:val="pt-PT"/>
        </w:rPr>
        <w:t xml:space="preserve"> </w:t>
      </w:r>
      <w:r w:rsidRPr="00BE43E8">
        <w:rPr>
          <w:rFonts w:ascii="Arial" w:hAnsi="Arial" w:cs="Arial"/>
          <w:lang w:val="pt-PT"/>
        </w:rPr>
        <w:t>O Atleta após a queda pode abandonar a pista a cavalo.</w:t>
      </w:r>
    </w:p>
    <w:p w:rsidR="0079312E" w:rsidRPr="009733E7" w:rsidRDefault="0079312E" w:rsidP="0079312E">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9733E7" w:rsidRDefault="00E51474" w:rsidP="00E51474">
      <w:pPr>
        <w:pStyle w:val="Avanodecorpodetexto"/>
        <w:numPr>
          <w:ilvl w:val="0"/>
          <w:numId w:val="5"/>
        </w:numPr>
        <w:tabs>
          <w:tab w:val="clear" w:pos="720"/>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9733E7">
        <w:rPr>
          <w:rFonts w:ascii="Arial" w:hAnsi="Arial" w:cs="Arial"/>
          <w:lang w:val="pt-PT"/>
        </w:rPr>
        <w:t>Os parágrafos seguintes de</w:t>
      </w:r>
      <w:r w:rsidR="00F70863">
        <w:rPr>
          <w:rFonts w:ascii="Arial" w:hAnsi="Arial" w:cs="Arial"/>
          <w:lang w:val="pt-PT"/>
        </w:rPr>
        <w:t>finem as razões pelas quais os A</w:t>
      </w:r>
      <w:r w:rsidR="00655702" w:rsidRPr="009733E7">
        <w:rPr>
          <w:rFonts w:ascii="Arial" w:hAnsi="Arial" w:cs="Arial"/>
          <w:lang w:val="pt-PT"/>
        </w:rPr>
        <w:t>tletas</w:t>
      </w:r>
      <w:r w:rsidR="00655702" w:rsidRPr="009733E7">
        <w:rPr>
          <w:rFonts w:ascii="Arial" w:hAnsi="Arial" w:cs="Arial"/>
          <w:color w:val="FF0000"/>
          <w:lang w:val="pt-PT"/>
        </w:rPr>
        <w:t xml:space="preserve"> </w:t>
      </w:r>
      <w:r w:rsidR="007635CD">
        <w:rPr>
          <w:rFonts w:ascii="Arial" w:hAnsi="Arial" w:cs="Arial"/>
          <w:lang w:val="pt-PT"/>
        </w:rPr>
        <w:t>são eliminados nas C</w:t>
      </w:r>
      <w:r w:rsidR="00655702" w:rsidRPr="009733E7">
        <w:rPr>
          <w:rFonts w:ascii="Arial" w:hAnsi="Arial" w:cs="Arial"/>
          <w:lang w:val="pt-PT"/>
        </w:rPr>
        <w:t>ompetições de saltos de obstáculos; o Júri de Terreno tem de aplicar a eliminação nos seguintes casos:</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3.1</w:t>
      </w:r>
      <w:r w:rsidRPr="009733E7">
        <w:rPr>
          <w:rFonts w:ascii="Arial" w:hAnsi="Arial" w:cs="Arial"/>
          <w:lang w:val="pt-PT"/>
        </w:rPr>
        <w:t>.</w:t>
      </w:r>
      <w:r w:rsidRPr="009733E7">
        <w:rPr>
          <w:rFonts w:ascii="Arial" w:hAnsi="Arial" w:cs="Arial"/>
          <w:lang w:val="pt-PT"/>
        </w:rPr>
        <w:tab/>
        <w:t>Saltar ou tentar saltar um obstáculo na pista</w:t>
      </w:r>
      <w:r w:rsidR="00B34606">
        <w:rPr>
          <w:rFonts w:ascii="Arial" w:hAnsi="Arial" w:cs="Arial"/>
          <w:lang w:val="pt-PT"/>
        </w:rPr>
        <w:t xml:space="preserve"> antes do início da prova, exce</w:t>
      </w:r>
      <w:r w:rsidRPr="009733E7">
        <w:rPr>
          <w:rFonts w:ascii="Arial" w:hAnsi="Arial" w:cs="Arial"/>
          <w:lang w:val="pt-PT"/>
        </w:rPr>
        <w:t>to o(s) obstáculo(s) de ensaio autorizado(s) pelo Júri de Terreno (ART. 202.3).</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3.2</w:t>
      </w:r>
      <w:r w:rsidRPr="009733E7">
        <w:rPr>
          <w:rFonts w:ascii="Arial" w:hAnsi="Arial" w:cs="Arial"/>
          <w:lang w:val="pt-PT"/>
        </w:rPr>
        <w:t>.</w:t>
      </w:r>
      <w:r w:rsidRPr="009733E7">
        <w:rPr>
          <w:rFonts w:ascii="Arial" w:hAnsi="Arial" w:cs="Arial"/>
          <w:lang w:val="pt-PT"/>
        </w:rPr>
        <w:tab/>
        <w:t>Iniciar o percurso e saltar o primeiro salto, antes do sinal de partida. (ART. 202.5 e ART. 203.1.2).</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3.3</w:t>
      </w:r>
      <w:r w:rsidRPr="009733E7">
        <w:rPr>
          <w:rFonts w:ascii="Arial" w:hAnsi="Arial" w:cs="Arial"/>
          <w:lang w:val="pt-PT"/>
        </w:rPr>
        <w:t>.</w:t>
      </w:r>
      <w:r w:rsidRPr="009733E7">
        <w:rPr>
          <w:rFonts w:ascii="Arial" w:hAnsi="Arial" w:cs="Arial"/>
          <w:lang w:val="pt-PT"/>
        </w:rPr>
        <w:tab/>
        <w:t>Levar mais do que 45 segundos para saltar o primeiro obstáculo depois do tempo</w:t>
      </w:r>
      <w:r w:rsidR="006B2707">
        <w:rPr>
          <w:rFonts w:ascii="Arial" w:hAnsi="Arial" w:cs="Arial"/>
          <w:lang w:val="pt-PT"/>
        </w:rPr>
        <w:t xml:space="preserve"> do percurso ter começado, exce</w:t>
      </w:r>
      <w:r w:rsidRPr="009733E7">
        <w:rPr>
          <w:rFonts w:ascii="Arial" w:hAnsi="Arial" w:cs="Arial"/>
          <w:lang w:val="pt-PT"/>
        </w:rPr>
        <w:t>tuando-se todos os casos em que se tenha de ter em consideração</w:t>
      </w:r>
      <w:r w:rsidR="007635CD">
        <w:rPr>
          <w:rFonts w:ascii="Arial" w:hAnsi="Arial" w:cs="Arial"/>
          <w:lang w:val="pt-PT"/>
        </w:rPr>
        <w:t xml:space="preserve"> qualquer ocorrência alheia ao A</w:t>
      </w:r>
      <w:r w:rsidRPr="009733E7">
        <w:rPr>
          <w:rFonts w:ascii="Arial" w:hAnsi="Arial" w:cs="Arial"/>
          <w:lang w:val="pt-PT"/>
        </w:rPr>
        <w:t>tleta</w:t>
      </w:r>
      <w:r w:rsidRPr="009733E7">
        <w:rPr>
          <w:rFonts w:ascii="Arial" w:hAnsi="Arial" w:cs="Arial"/>
          <w:color w:val="FF0000"/>
          <w:lang w:val="pt-PT"/>
        </w:rPr>
        <w:t xml:space="preserve"> </w:t>
      </w:r>
      <w:r w:rsidRPr="009733E7">
        <w:rPr>
          <w:rFonts w:ascii="Arial" w:hAnsi="Arial" w:cs="Arial"/>
          <w:lang w:val="pt-PT"/>
        </w:rPr>
        <w:t>(ART. 203.1.2).</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3.4</w:t>
      </w:r>
      <w:r w:rsidRPr="009733E7">
        <w:rPr>
          <w:rFonts w:ascii="Arial" w:hAnsi="Arial" w:cs="Arial"/>
          <w:lang w:val="pt-PT"/>
        </w:rPr>
        <w:t>.</w:t>
      </w:r>
      <w:r w:rsidRPr="009733E7">
        <w:rPr>
          <w:rFonts w:ascii="Arial" w:hAnsi="Arial" w:cs="Arial"/>
          <w:lang w:val="pt-PT"/>
        </w:rPr>
        <w:tab/>
        <w:t>Um cavalo em defesa durante 45 segundos consecutivos durante o percurso (ART. 223.2).</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3.5</w:t>
      </w:r>
      <w:r w:rsidRPr="009733E7">
        <w:rPr>
          <w:rFonts w:ascii="Arial" w:hAnsi="Arial" w:cs="Arial"/>
          <w:lang w:val="pt-PT"/>
        </w:rPr>
        <w:t>.</w:t>
      </w:r>
      <w:r w:rsidRPr="009733E7">
        <w:rPr>
          <w:rFonts w:ascii="Arial" w:hAnsi="Arial" w:cs="Arial"/>
          <w:lang w:val="pt-PT"/>
        </w:rPr>
        <w:tab/>
        <w:t>Levar mais do que 45 segundos para saltar o obstáculo seguinte ou a saltar o último obstáculo e passar a linha de chegada.</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3.6</w:t>
      </w:r>
      <w:r w:rsidRPr="009733E7">
        <w:rPr>
          <w:rFonts w:ascii="Arial" w:hAnsi="Arial" w:cs="Arial"/>
          <w:lang w:val="pt-PT"/>
        </w:rPr>
        <w:t>.</w:t>
      </w:r>
      <w:r w:rsidRPr="009733E7">
        <w:rPr>
          <w:rFonts w:ascii="Arial" w:hAnsi="Arial" w:cs="Arial"/>
          <w:lang w:val="pt-PT"/>
        </w:rPr>
        <w:tab/>
        <w:t>Saltar o primeiro obstáculo, sem ter passado a lin</w:t>
      </w:r>
      <w:r w:rsidR="006B2707">
        <w:rPr>
          <w:rFonts w:ascii="Arial" w:hAnsi="Arial" w:cs="Arial"/>
          <w:lang w:val="pt-PT"/>
        </w:rPr>
        <w:t>ha de partida, no sentido corre</w:t>
      </w:r>
      <w:r w:rsidRPr="009733E7">
        <w:rPr>
          <w:rFonts w:ascii="Arial" w:hAnsi="Arial" w:cs="Arial"/>
          <w:lang w:val="pt-PT"/>
        </w:rPr>
        <w:t>to (ART. 220.1.2).</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3.7</w:t>
      </w:r>
      <w:r w:rsidRPr="009733E7">
        <w:rPr>
          <w:rFonts w:ascii="Arial" w:hAnsi="Arial" w:cs="Arial"/>
          <w:lang w:val="pt-PT"/>
        </w:rPr>
        <w:t>.</w:t>
      </w:r>
      <w:r w:rsidRPr="009733E7">
        <w:rPr>
          <w:rFonts w:ascii="Arial" w:hAnsi="Arial" w:cs="Arial"/>
          <w:lang w:val="pt-PT"/>
        </w:rPr>
        <w:tab/>
        <w:t>Omitir uma passagem obrigatória ou não seguir exatamente o percurso indicado no Plano do Percurso por uma linha contínua.</w:t>
      </w:r>
    </w:p>
    <w:p w:rsidR="00655702" w:rsidRPr="009733E7" w:rsidRDefault="00655702" w:rsidP="00655702">
      <w:pPr>
        <w:pStyle w:val="Avanodecorpodetexto"/>
        <w:tabs>
          <w:tab w:val="left" w:pos="284"/>
          <w:tab w:val="left" w:pos="397"/>
          <w:tab w:val="left" w:pos="567"/>
        </w:tabs>
        <w:spacing w:line="360" w:lineRule="auto"/>
        <w:ind w:left="1134" w:hanging="1134"/>
        <w:jc w:val="both"/>
        <w:rPr>
          <w:rFonts w:ascii="Arial" w:hAnsi="Arial" w:cs="Arial"/>
          <w:lang w:val="pt-PT"/>
        </w:rPr>
      </w:pPr>
      <w:r w:rsidRPr="00B34606">
        <w:rPr>
          <w:rFonts w:ascii="Arial" w:hAnsi="Arial" w:cs="Arial"/>
          <w:b/>
          <w:bCs/>
          <w:lang w:val="pt-PT"/>
        </w:rPr>
        <w:t>3.8</w:t>
      </w:r>
      <w:r w:rsidRPr="009733E7">
        <w:rPr>
          <w:rFonts w:ascii="Arial" w:hAnsi="Arial" w:cs="Arial"/>
          <w:lang w:val="pt-PT"/>
        </w:rPr>
        <w:t>.</w:t>
      </w:r>
      <w:r w:rsidRPr="009733E7">
        <w:rPr>
          <w:rFonts w:ascii="Arial" w:hAnsi="Arial" w:cs="Arial"/>
          <w:lang w:val="pt-PT"/>
        </w:rPr>
        <w:tab/>
        <w:t>Saltar ou tentar saltar um obstáculo que não faça parte do percurso (ART. 220.1.5).</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lastRenderedPageBreak/>
        <w:t>3.9</w:t>
      </w:r>
      <w:r w:rsidRPr="009733E7">
        <w:rPr>
          <w:rFonts w:ascii="Arial" w:hAnsi="Arial" w:cs="Arial"/>
          <w:lang w:val="pt-PT"/>
        </w:rPr>
        <w:t>.</w:t>
      </w:r>
      <w:r w:rsidRPr="009733E7">
        <w:rPr>
          <w:rFonts w:ascii="Arial" w:hAnsi="Arial" w:cs="Arial"/>
          <w:lang w:val="pt-PT"/>
        </w:rPr>
        <w:tab/>
        <w:t>Não saltar um obstáculo do percurso (ART. 220.1.5) ou, depois de uma furta ou uma recusa, falhar a tentativa de saltar de novo o obstáculo</w:t>
      </w:r>
      <w:r w:rsidR="006B2707">
        <w:rPr>
          <w:rFonts w:ascii="Arial" w:hAnsi="Arial" w:cs="Arial"/>
          <w:lang w:val="pt-PT"/>
        </w:rPr>
        <w:t xml:space="preserve"> onde a falta foi cometida exce</w:t>
      </w:r>
      <w:r w:rsidRPr="009733E7">
        <w:rPr>
          <w:rFonts w:ascii="Arial" w:hAnsi="Arial" w:cs="Arial"/>
          <w:lang w:val="pt-PT"/>
        </w:rPr>
        <w:t>to no caso do ART. 24</w:t>
      </w:r>
      <w:r w:rsidRPr="00BE43E8">
        <w:rPr>
          <w:rFonts w:ascii="Arial" w:hAnsi="Arial" w:cs="Arial"/>
          <w:lang w:val="pt-PT"/>
        </w:rPr>
        <w:t>1</w:t>
      </w:r>
      <w:r w:rsidRPr="009733E7">
        <w:rPr>
          <w:rFonts w:ascii="Arial" w:hAnsi="Arial" w:cs="Arial"/>
          <w:lang w:val="pt-PT"/>
        </w:rPr>
        <w:t>.3.24.1.</w:t>
      </w:r>
      <w:r w:rsidRPr="009733E7">
        <w:rPr>
          <w:rFonts w:ascii="Arial" w:hAnsi="Arial" w:cs="Arial"/>
          <w:color w:val="365F91"/>
          <w:lang w:val="pt-PT"/>
        </w:rPr>
        <w:t xml:space="preserve"> </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B34606">
        <w:rPr>
          <w:rFonts w:ascii="Arial" w:hAnsi="Arial" w:cs="Arial"/>
          <w:b/>
          <w:bCs/>
          <w:lang w:val="pt-PT"/>
        </w:rPr>
        <w:t>3.10</w:t>
      </w:r>
      <w:r w:rsidRPr="009733E7">
        <w:rPr>
          <w:rFonts w:ascii="Arial" w:hAnsi="Arial" w:cs="Arial"/>
          <w:lang w:val="pt-PT"/>
        </w:rPr>
        <w:t>.</w:t>
      </w:r>
      <w:r w:rsidRPr="009733E7">
        <w:rPr>
          <w:rFonts w:ascii="Arial" w:hAnsi="Arial" w:cs="Arial"/>
          <w:lang w:val="pt-PT"/>
        </w:rPr>
        <w:tab/>
        <w:t>Saltar um obstáculo fora da ordem indicada (ART. 220.1.4).</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B34606">
        <w:rPr>
          <w:rFonts w:ascii="Arial" w:hAnsi="Arial" w:cs="Arial"/>
          <w:b/>
          <w:bCs/>
          <w:lang w:val="pt-PT"/>
        </w:rPr>
        <w:t>3.11</w:t>
      </w:r>
      <w:r w:rsidRPr="009733E7">
        <w:rPr>
          <w:rFonts w:ascii="Arial" w:hAnsi="Arial" w:cs="Arial"/>
          <w:lang w:val="pt-PT"/>
        </w:rPr>
        <w:t>.</w:t>
      </w:r>
      <w:r w:rsidRPr="009733E7">
        <w:rPr>
          <w:rFonts w:ascii="Arial" w:hAnsi="Arial" w:cs="Arial"/>
          <w:lang w:val="pt-PT"/>
        </w:rPr>
        <w:tab/>
        <w:t>Saltar um obstáculo no sentido errado (ART. 220.1.4).</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B34606">
        <w:rPr>
          <w:rFonts w:ascii="Arial" w:hAnsi="Arial" w:cs="Arial"/>
          <w:b/>
          <w:bCs/>
          <w:lang w:val="pt-PT"/>
        </w:rPr>
        <w:t>3.12</w:t>
      </w:r>
      <w:r w:rsidRPr="009733E7">
        <w:rPr>
          <w:rFonts w:ascii="Arial" w:hAnsi="Arial" w:cs="Arial"/>
          <w:lang w:val="pt-PT"/>
        </w:rPr>
        <w:tab/>
        <w:t>Exceder o tempo limite (ART. 236 e ART. 239).</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3.13</w:t>
      </w:r>
      <w:r w:rsidRPr="009733E7">
        <w:rPr>
          <w:rFonts w:ascii="Arial" w:hAnsi="Arial" w:cs="Arial"/>
          <w:lang w:val="pt-PT"/>
        </w:rPr>
        <w:tab/>
        <w:t>Depois de uma recusa, saltar ou tentar saltar um obstáculo, que tenha sido derrubado, antes de este estar reconstruído.</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3.14</w:t>
      </w:r>
      <w:r w:rsidRPr="009733E7">
        <w:rPr>
          <w:rFonts w:ascii="Arial" w:hAnsi="Arial" w:cs="Arial"/>
          <w:lang w:val="pt-PT"/>
        </w:rPr>
        <w:tab/>
        <w:t>Saltar ou tentar saltar um obstáculo durante uma interrupção de percurso, sem esperar pelo toque da sineta (ART. 203.3).</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3.15</w:t>
      </w:r>
      <w:r w:rsidRPr="009733E7">
        <w:rPr>
          <w:rFonts w:ascii="Arial" w:hAnsi="Arial" w:cs="Arial"/>
          <w:lang w:val="pt-PT"/>
        </w:rPr>
        <w:tab/>
        <w:t>Não saltar de novo todos os elementos de um composto, depois de uma re</w:t>
      </w:r>
      <w:r w:rsidR="006B2707">
        <w:rPr>
          <w:rFonts w:ascii="Arial" w:hAnsi="Arial" w:cs="Arial"/>
          <w:lang w:val="pt-PT"/>
        </w:rPr>
        <w:t>cusa ou furta (ART. 212.3) exce</w:t>
      </w:r>
      <w:r w:rsidRPr="009733E7">
        <w:rPr>
          <w:rFonts w:ascii="Arial" w:hAnsi="Arial" w:cs="Arial"/>
          <w:lang w:val="pt-PT"/>
        </w:rPr>
        <w:t>to se a falta ocorrer na parte fechada de um composto (ART. 214).</w:t>
      </w:r>
    </w:p>
    <w:p w:rsidR="00655702" w:rsidRPr="009733E7" w:rsidRDefault="00655702" w:rsidP="0079312E">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3.16</w:t>
      </w:r>
      <w:r w:rsidRPr="009733E7">
        <w:rPr>
          <w:rFonts w:ascii="Arial" w:hAnsi="Arial" w:cs="Arial"/>
          <w:lang w:val="pt-PT"/>
        </w:rPr>
        <w:t>.</w:t>
      </w:r>
      <w:r w:rsidRPr="009733E7">
        <w:rPr>
          <w:rFonts w:ascii="Arial" w:hAnsi="Arial" w:cs="Arial"/>
          <w:lang w:val="pt-PT"/>
        </w:rPr>
        <w:tab/>
        <w:t>Não saltar cada elemento de um composto separado e consecutivamente (ART. 212.2).</w:t>
      </w:r>
    </w:p>
    <w:p w:rsidR="00655702" w:rsidRPr="009733E7" w:rsidRDefault="00655702" w:rsidP="008F48C5">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3.17</w:t>
      </w:r>
      <w:r w:rsidRPr="009733E7">
        <w:rPr>
          <w:rFonts w:ascii="Arial" w:hAnsi="Arial" w:cs="Arial"/>
          <w:lang w:val="pt-PT"/>
        </w:rPr>
        <w:tab/>
        <w:t>Não passar a lin</w:t>
      </w:r>
      <w:r w:rsidR="006B2707">
        <w:rPr>
          <w:rFonts w:ascii="Arial" w:hAnsi="Arial" w:cs="Arial"/>
          <w:lang w:val="pt-PT"/>
        </w:rPr>
        <w:t>ha de chegada, no sentido corre</w:t>
      </w:r>
      <w:r w:rsidRPr="009733E7">
        <w:rPr>
          <w:rFonts w:ascii="Arial" w:hAnsi="Arial" w:cs="Arial"/>
          <w:lang w:val="pt-PT"/>
        </w:rPr>
        <w:t>to, entre as bandeirolas, depois de ter saltado o</w:t>
      </w:r>
      <w:r w:rsidR="006B2707">
        <w:rPr>
          <w:rFonts w:ascii="Arial" w:hAnsi="Arial" w:cs="Arial"/>
          <w:lang w:val="pt-PT"/>
        </w:rPr>
        <w:t xml:space="preserve"> último obstáculo, exce</w:t>
      </w:r>
      <w:r w:rsidRPr="009733E7">
        <w:rPr>
          <w:rFonts w:ascii="Arial" w:hAnsi="Arial" w:cs="Arial"/>
          <w:lang w:val="pt-PT"/>
        </w:rPr>
        <w:t>to em certas provas especiais, antes de sair da pista (ART. 226.2).</w:t>
      </w:r>
    </w:p>
    <w:p w:rsidR="00655702" w:rsidRPr="00BE43E8" w:rsidRDefault="00655702" w:rsidP="008F48C5">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3.18</w:t>
      </w:r>
      <w:r w:rsidRPr="009733E7">
        <w:rPr>
          <w:rFonts w:ascii="Arial" w:hAnsi="Arial" w:cs="Arial"/>
          <w:lang w:val="pt-PT"/>
        </w:rPr>
        <w:tab/>
        <w:t>Quando</w:t>
      </w:r>
      <w:r w:rsidR="00F70863">
        <w:rPr>
          <w:rFonts w:ascii="Arial" w:hAnsi="Arial" w:cs="Arial"/>
          <w:lang w:val="pt-PT"/>
        </w:rPr>
        <w:t xml:space="preserve"> o </w:t>
      </w:r>
      <w:r w:rsidR="00F70863" w:rsidRPr="00BE43E8">
        <w:rPr>
          <w:rFonts w:ascii="Arial" w:hAnsi="Arial" w:cs="Arial"/>
          <w:lang w:val="pt-PT"/>
        </w:rPr>
        <w:t>A</w:t>
      </w:r>
      <w:r w:rsidRPr="00BE43E8">
        <w:rPr>
          <w:rFonts w:ascii="Arial" w:hAnsi="Arial" w:cs="Arial"/>
          <w:lang w:val="pt-PT"/>
        </w:rPr>
        <w:t>tleta e/ou cavalo saem da pista sem autorização do Júri de Terreno, mesmo antes de começar a prova.</w:t>
      </w:r>
    </w:p>
    <w:p w:rsidR="00655702" w:rsidRPr="00BE43E8" w:rsidRDefault="00655702" w:rsidP="008F48C5">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3.19</w:t>
      </w:r>
      <w:r w:rsidRPr="00BE43E8">
        <w:rPr>
          <w:rFonts w:ascii="Arial" w:hAnsi="Arial" w:cs="Arial"/>
          <w:lang w:val="pt-PT"/>
        </w:rPr>
        <w:tab/>
        <w:t>Quando um cavalo em liberdade sai da pista antes de começar ou acabar o percurso.</w:t>
      </w:r>
    </w:p>
    <w:p w:rsidR="00655702" w:rsidRPr="00BE43E8" w:rsidRDefault="00655702" w:rsidP="0091471A">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3.20</w:t>
      </w:r>
      <w:r w:rsidRPr="00BE43E8">
        <w:rPr>
          <w:rFonts w:ascii="Arial" w:hAnsi="Arial" w:cs="Arial"/>
          <w:lang w:val="pt-PT"/>
        </w:rPr>
        <w:tab/>
        <w:t xml:space="preserve">Quando, durante o percurso, o </w:t>
      </w:r>
      <w:r w:rsidR="0091471A" w:rsidRPr="00BE43E8">
        <w:rPr>
          <w:rFonts w:ascii="Arial" w:hAnsi="Arial" w:cs="Arial"/>
          <w:lang w:val="pt-PT"/>
        </w:rPr>
        <w:t>Atleta</w:t>
      </w:r>
      <w:r w:rsidRPr="00BE43E8">
        <w:rPr>
          <w:rFonts w:ascii="Arial" w:hAnsi="Arial" w:cs="Arial"/>
          <w:lang w:val="pt-PT"/>
        </w:rPr>
        <w:t xml:space="preserve"> recebe a cavalo qualquer objeto, excetuando a proteção da cabeça e os óculos.</w:t>
      </w:r>
    </w:p>
    <w:p w:rsidR="00655702" w:rsidRPr="009733E7" w:rsidRDefault="00655702" w:rsidP="008F48C5">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3.21</w:t>
      </w:r>
      <w:r w:rsidRPr="00BE43E8">
        <w:rPr>
          <w:rFonts w:ascii="Arial" w:hAnsi="Arial" w:cs="Arial"/>
          <w:lang w:val="pt-PT"/>
        </w:rPr>
        <w:tab/>
        <w:t xml:space="preserve">Usar um </w:t>
      </w:r>
      <w:r w:rsidRPr="00BE43E8">
        <w:rPr>
          <w:rFonts w:ascii="Arial" w:hAnsi="Arial" w:cs="Arial"/>
          <w:i/>
          <w:lang w:val="pt-PT"/>
        </w:rPr>
        <w:t>stick</w:t>
      </w:r>
      <w:r w:rsidRPr="00BE43E8">
        <w:rPr>
          <w:rFonts w:ascii="Arial" w:hAnsi="Arial" w:cs="Arial"/>
          <w:lang w:val="pt-PT"/>
        </w:rPr>
        <w:t xml:space="preserve"> com mais de 75 cm de comprimento para saltar, ou com pesos na ponta, na pista, nos campos de treino ou de aquecimento ou em qualquer outro</w:t>
      </w:r>
      <w:r w:rsidR="00F70863" w:rsidRPr="00BE43E8">
        <w:rPr>
          <w:rFonts w:ascii="Arial" w:hAnsi="Arial" w:cs="Arial"/>
          <w:lang w:val="pt-PT"/>
        </w:rPr>
        <w:t xml:space="preserve"> lugar perto da área da Competição</w:t>
      </w:r>
      <w:r w:rsidRPr="00BE43E8">
        <w:rPr>
          <w:rFonts w:ascii="Arial" w:hAnsi="Arial" w:cs="Arial"/>
          <w:lang w:val="pt-PT"/>
        </w:rPr>
        <w:t>. Nenhum substituto para o s</w:t>
      </w:r>
      <w:r w:rsidRPr="00BE43E8">
        <w:rPr>
          <w:rFonts w:ascii="Arial" w:hAnsi="Arial" w:cs="Arial"/>
          <w:i/>
          <w:lang w:val="pt-PT"/>
        </w:rPr>
        <w:t xml:space="preserve">tick </w:t>
      </w:r>
      <w:r w:rsidRPr="00BE43E8">
        <w:rPr>
          <w:rFonts w:ascii="Arial" w:hAnsi="Arial" w:cs="Arial"/>
          <w:lang w:val="pt-PT"/>
        </w:rPr>
        <w:t>pode ser autorizado</w:t>
      </w:r>
      <w:r w:rsidR="006B2707">
        <w:rPr>
          <w:rFonts w:ascii="Arial" w:hAnsi="Arial" w:cs="Arial"/>
          <w:lang w:val="pt-PT"/>
        </w:rPr>
        <w:t xml:space="preserve"> (Ver ART. 257.2.2 para exce</w:t>
      </w:r>
      <w:r w:rsidRPr="009733E7">
        <w:rPr>
          <w:rFonts w:ascii="Arial" w:hAnsi="Arial" w:cs="Arial"/>
          <w:lang w:val="pt-PT"/>
        </w:rPr>
        <w:t>ções a este parágrafo).</w:t>
      </w:r>
    </w:p>
    <w:p w:rsidR="00655702" w:rsidRPr="009733E7" w:rsidRDefault="00655702" w:rsidP="008F48C5">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3.22</w:t>
      </w:r>
      <w:r w:rsidRPr="009733E7">
        <w:rPr>
          <w:rFonts w:ascii="Arial" w:hAnsi="Arial" w:cs="Arial"/>
          <w:lang w:val="pt-PT"/>
        </w:rPr>
        <w:tab/>
        <w:t>Quando o</w:t>
      </w:r>
      <w:r w:rsidRPr="009733E7">
        <w:rPr>
          <w:rFonts w:ascii="Arial" w:hAnsi="Arial" w:cs="Arial"/>
          <w:b/>
          <w:color w:val="FF0000"/>
          <w:lang w:val="pt-PT"/>
        </w:rPr>
        <w:t xml:space="preserve"> </w:t>
      </w:r>
      <w:r w:rsidR="00F70863" w:rsidRPr="00BE43E8">
        <w:rPr>
          <w:rFonts w:ascii="Arial" w:hAnsi="Arial" w:cs="Arial"/>
          <w:lang w:val="pt-PT"/>
        </w:rPr>
        <w:t>A</w:t>
      </w:r>
      <w:r w:rsidRPr="00BE43E8">
        <w:rPr>
          <w:rFonts w:ascii="Arial" w:hAnsi="Arial" w:cs="Arial"/>
          <w:lang w:val="pt-PT"/>
        </w:rPr>
        <w:t>tleta</w:t>
      </w:r>
      <w:r w:rsidRPr="009733E7">
        <w:rPr>
          <w:rFonts w:ascii="Arial" w:hAnsi="Arial" w:cs="Arial"/>
          <w:lang w:val="pt-PT"/>
        </w:rPr>
        <w:t xml:space="preserve"> ou cavalo sofre um acidente que o priva de acabar o percurso (ART. 258).</w:t>
      </w:r>
    </w:p>
    <w:p w:rsidR="00655702" w:rsidRPr="009733E7" w:rsidRDefault="00655702" w:rsidP="008F48C5">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3.23</w:t>
      </w:r>
      <w:r w:rsidRPr="009733E7">
        <w:rPr>
          <w:rFonts w:ascii="Arial" w:hAnsi="Arial" w:cs="Arial"/>
          <w:lang w:val="pt-PT"/>
        </w:rPr>
        <w:tab/>
        <w:t>Não sair de um composto fechado no sentido correto ou sair deslocando um elemento do composto fechado.</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B34606">
        <w:rPr>
          <w:rFonts w:ascii="Arial" w:hAnsi="Arial" w:cs="Arial"/>
          <w:b/>
          <w:bCs/>
          <w:lang w:val="pt-PT"/>
        </w:rPr>
        <w:t>3.24</w:t>
      </w:r>
      <w:r w:rsidRPr="009733E7">
        <w:rPr>
          <w:rFonts w:ascii="Arial" w:hAnsi="Arial" w:cs="Arial"/>
          <w:lang w:val="pt-PT"/>
        </w:rPr>
        <w:tab/>
        <w:t>Eliminação por desobediências durante o percurso:</w:t>
      </w:r>
    </w:p>
    <w:p w:rsidR="00655702" w:rsidRPr="009733E7" w:rsidRDefault="008F48C5" w:rsidP="008F48C5">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lastRenderedPageBreak/>
        <w:t>3.24.1</w:t>
      </w:r>
      <w:r>
        <w:rPr>
          <w:rFonts w:ascii="Arial" w:hAnsi="Arial" w:cs="Arial"/>
          <w:lang w:val="pt-PT"/>
        </w:rPr>
        <w:t>.</w:t>
      </w:r>
      <w:r w:rsidR="00655702" w:rsidRPr="009733E7">
        <w:rPr>
          <w:rFonts w:ascii="Arial" w:hAnsi="Arial" w:cs="Arial"/>
          <w:lang w:val="pt-PT"/>
        </w:rPr>
        <w:t>À terceira desobediência (ART. 236 e ART. 239) nas provas de Cavalos Novos e prov</w:t>
      </w:r>
      <w:r w:rsidR="006B2707">
        <w:rPr>
          <w:rFonts w:ascii="Arial" w:hAnsi="Arial" w:cs="Arial"/>
          <w:lang w:val="pt-PT"/>
        </w:rPr>
        <w:t>as ou séries de Juventude, exce</w:t>
      </w:r>
      <w:r w:rsidR="00655702" w:rsidRPr="009733E7">
        <w:rPr>
          <w:rFonts w:ascii="Arial" w:hAnsi="Arial" w:cs="Arial"/>
          <w:lang w:val="pt-PT"/>
        </w:rPr>
        <w:t>to Campeonatos e Taças.</w:t>
      </w:r>
    </w:p>
    <w:p w:rsidR="00655702" w:rsidRPr="009733E7" w:rsidRDefault="008F48C5" w:rsidP="00655702">
      <w:pPr>
        <w:pStyle w:val="Avanodecorpodetexto"/>
        <w:tabs>
          <w:tab w:val="left" w:pos="284"/>
          <w:tab w:val="left" w:pos="397"/>
          <w:tab w:val="left" w:pos="720"/>
        </w:tabs>
        <w:spacing w:line="360" w:lineRule="auto"/>
        <w:ind w:left="0" w:firstLine="0"/>
        <w:jc w:val="both"/>
        <w:rPr>
          <w:rFonts w:ascii="Arial" w:hAnsi="Arial" w:cs="Arial"/>
          <w:lang w:val="pt-PT"/>
        </w:rPr>
      </w:pPr>
      <w:r w:rsidRPr="00B34606">
        <w:rPr>
          <w:rFonts w:ascii="Arial" w:hAnsi="Arial" w:cs="Arial"/>
          <w:b/>
          <w:bCs/>
          <w:lang w:val="pt-PT"/>
        </w:rPr>
        <w:t>3.24.2</w:t>
      </w:r>
      <w:r>
        <w:rPr>
          <w:rFonts w:ascii="Arial" w:hAnsi="Arial" w:cs="Arial"/>
          <w:lang w:val="pt-PT"/>
        </w:rPr>
        <w:t>.</w:t>
      </w:r>
      <w:r w:rsidR="00655702" w:rsidRPr="009733E7">
        <w:rPr>
          <w:rFonts w:ascii="Arial" w:hAnsi="Arial" w:cs="Arial"/>
          <w:lang w:val="pt-PT"/>
        </w:rPr>
        <w:t>À segunda desobediência (ART. 236 e ART. 239) em todas as outras provas.</w:t>
      </w:r>
    </w:p>
    <w:p w:rsidR="00655702" w:rsidRPr="00BE43E8" w:rsidRDefault="00655702" w:rsidP="008F48C5">
      <w:pPr>
        <w:pStyle w:val="Avanodecorpodetexto"/>
        <w:tabs>
          <w:tab w:val="left" w:pos="284"/>
          <w:tab w:val="left" w:pos="397"/>
          <w:tab w:val="left" w:pos="567"/>
        </w:tabs>
        <w:spacing w:line="360" w:lineRule="auto"/>
        <w:ind w:left="567" w:hanging="567"/>
        <w:jc w:val="both"/>
        <w:rPr>
          <w:rFonts w:ascii="Arial" w:hAnsi="Arial" w:cs="Arial"/>
          <w:lang w:val="pt-PT"/>
        </w:rPr>
      </w:pPr>
      <w:r w:rsidRPr="00B34606">
        <w:rPr>
          <w:rFonts w:ascii="Arial" w:hAnsi="Arial" w:cs="Arial"/>
          <w:b/>
          <w:bCs/>
          <w:lang w:val="pt-PT"/>
        </w:rPr>
        <w:t>3.25</w:t>
      </w:r>
      <w:r w:rsidR="00F70863">
        <w:rPr>
          <w:rFonts w:ascii="Arial" w:hAnsi="Arial" w:cs="Arial"/>
          <w:lang w:val="pt-PT"/>
        </w:rPr>
        <w:t>.</w:t>
      </w:r>
      <w:r w:rsidR="00F70863">
        <w:rPr>
          <w:rFonts w:ascii="Arial" w:hAnsi="Arial" w:cs="Arial"/>
          <w:lang w:val="pt-PT"/>
        </w:rPr>
        <w:tab/>
        <w:t xml:space="preserve">À primeira queda do </w:t>
      </w:r>
      <w:r w:rsidR="00F70863" w:rsidRPr="00BE43E8">
        <w:rPr>
          <w:rFonts w:ascii="Arial" w:hAnsi="Arial" w:cs="Arial"/>
          <w:lang w:val="pt-PT"/>
        </w:rPr>
        <w:t>A</w:t>
      </w:r>
      <w:r w:rsidRPr="00BE43E8">
        <w:rPr>
          <w:rFonts w:ascii="Arial" w:hAnsi="Arial" w:cs="Arial"/>
          <w:lang w:val="pt-PT"/>
        </w:rPr>
        <w:t>tleta ou do cavalo durante o percurso (ART. 224</w:t>
      </w:r>
      <w:r w:rsidR="007D40DE" w:rsidRPr="00BE43E8">
        <w:rPr>
          <w:rFonts w:ascii="Arial" w:hAnsi="Arial" w:cs="Arial"/>
          <w:lang w:val="pt-PT"/>
        </w:rPr>
        <w:t>,</w:t>
      </w:r>
      <w:r w:rsidRPr="00BE43E8">
        <w:rPr>
          <w:rFonts w:ascii="Arial" w:hAnsi="Arial" w:cs="Arial"/>
          <w:lang w:val="pt-PT"/>
        </w:rPr>
        <w:t xml:space="preserve"> ART. 236 e ART. 239).</w:t>
      </w:r>
    </w:p>
    <w:p w:rsidR="00655702" w:rsidRPr="00BE43E8" w:rsidRDefault="00655702" w:rsidP="009C69AD">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3.26</w:t>
      </w:r>
      <w:r w:rsidRPr="00BE43E8">
        <w:rPr>
          <w:rFonts w:ascii="Arial" w:hAnsi="Arial" w:cs="Arial"/>
          <w:lang w:val="pt-PT"/>
        </w:rPr>
        <w:tab/>
        <w:t>Se, por qualquer razão, o Júri de Terreno considera que o Atleta ou o cavalo não estão em condições de continuar o percurso.</w:t>
      </w:r>
    </w:p>
    <w:p w:rsidR="00655702" w:rsidRPr="00BE43E8" w:rsidRDefault="009C69AD" w:rsidP="009C69AD">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3.27</w:t>
      </w:r>
      <w:r w:rsidRPr="00BE43E8">
        <w:rPr>
          <w:rFonts w:ascii="Arial" w:hAnsi="Arial" w:cs="Arial"/>
          <w:lang w:val="pt-PT"/>
        </w:rPr>
        <w:t xml:space="preserve"> </w:t>
      </w:r>
      <w:r w:rsidR="00655702" w:rsidRPr="00BE43E8">
        <w:rPr>
          <w:rFonts w:ascii="Arial" w:hAnsi="Arial" w:cs="Arial"/>
          <w:lang w:val="pt-PT"/>
        </w:rPr>
        <w:t>Saltar ou tentar saltar um obstáculo depois de terminar a prova. (Autorização para saltar um obstáculo para a imprensa está referida no ART 202.6)</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9733E7" w:rsidRDefault="00655702" w:rsidP="00E51474">
      <w:pPr>
        <w:pStyle w:val="Avanodecorpodetexto"/>
        <w:tabs>
          <w:tab w:val="left" w:pos="284"/>
          <w:tab w:val="left" w:pos="397"/>
          <w:tab w:val="left" w:pos="567"/>
        </w:tabs>
        <w:spacing w:line="360" w:lineRule="auto"/>
        <w:ind w:left="0" w:firstLine="0"/>
        <w:jc w:val="both"/>
        <w:rPr>
          <w:rFonts w:ascii="Arial" w:hAnsi="Arial" w:cs="Arial"/>
          <w:lang w:val="pt-PT"/>
        </w:rPr>
      </w:pPr>
      <w:r w:rsidRPr="002D2040">
        <w:rPr>
          <w:rFonts w:ascii="Arial" w:hAnsi="Arial" w:cs="Arial"/>
          <w:b/>
          <w:bCs/>
          <w:lang w:val="pt-PT"/>
        </w:rPr>
        <w:t>4</w:t>
      </w:r>
      <w:r w:rsidRPr="009733E7">
        <w:rPr>
          <w:rFonts w:ascii="Arial" w:hAnsi="Arial" w:cs="Arial"/>
          <w:lang w:val="pt-PT"/>
        </w:rPr>
        <w:t>.</w:t>
      </w:r>
      <w:r w:rsidRPr="009733E7">
        <w:rPr>
          <w:rFonts w:ascii="Arial" w:hAnsi="Arial" w:cs="Arial"/>
          <w:lang w:val="pt-PT"/>
        </w:rPr>
        <w:tab/>
      </w:r>
      <w:r w:rsidR="00E51474">
        <w:rPr>
          <w:rFonts w:ascii="Arial" w:hAnsi="Arial" w:cs="Arial"/>
          <w:lang w:val="pt-PT"/>
        </w:rPr>
        <w:t xml:space="preserve">     </w:t>
      </w:r>
      <w:r w:rsidRPr="009733E7">
        <w:rPr>
          <w:rFonts w:ascii="Arial" w:hAnsi="Arial" w:cs="Arial"/>
          <w:lang w:val="pt-PT"/>
        </w:rPr>
        <w:t>A eliminação é deixada à discrição do Júri de Terreno nos seguintes casos:</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color w:val="FF0000"/>
          <w:lang w:val="pt-PT"/>
        </w:rPr>
      </w:pPr>
      <w:r w:rsidRPr="002D2040">
        <w:rPr>
          <w:rFonts w:ascii="Arial" w:hAnsi="Arial" w:cs="Arial"/>
          <w:b/>
          <w:bCs/>
          <w:lang w:val="pt-PT"/>
        </w:rPr>
        <w:t>4.1</w:t>
      </w:r>
      <w:r w:rsidRPr="009733E7">
        <w:rPr>
          <w:rFonts w:ascii="Arial" w:hAnsi="Arial" w:cs="Arial"/>
          <w:lang w:val="pt-PT"/>
        </w:rPr>
        <w:t>.</w:t>
      </w:r>
      <w:r w:rsidRPr="009733E7">
        <w:rPr>
          <w:rFonts w:ascii="Arial" w:hAnsi="Arial" w:cs="Arial"/>
          <w:lang w:val="pt-PT"/>
        </w:rPr>
        <w:tab/>
        <w:t xml:space="preserve">Não entrar em pista à chamada </w:t>
      </w:r>
    </w:p>
    <w:p w:rsidR="00655702" w:rsidRPr="00ED7737" w:rsidRDefault="00655702" w:rsidP="00ED7737">
      <w:pPr>
        <w:autoSpaceDE w:val="0"/>
        <w:autoSpaceDN w:val="0"/>
        <w:adjustRightInd w:val="0"/>
        <w:spacing w:line="360" w:lineRule="auto"/>
        <w:ind w:left="567" w:hanging="567"/>
        <w:jc w:val="both"/>
        <w:rPr>
          <w:rFonts w:ascii="Arial" w:hAnsi="Arial" w:cs="Arial"/>
          <w:color w:val="FF0000"/>
          <w:lang w:val="pt-PT"/>
        </w:rPr>
      </w:pPr>
      <w:r w:rsidRPr="00E4159D">
        <w:rPr>
          <w:rFonts w:ascii="Arial" w:hAnsi="Arial" w:cs="Arial"/>
          <w:b/>
          <w:bCs/>
          <w:lang w:val="pt-PT"/>
        </w:rPr>
        <w:t>4.2</w:t>
      </w:r>
      <w:r w:rsidR="00ED7737">
        <w:rPr>
          <w:rFonts w:ascii="Arial" w:hAnsi="Arial" w:cs="Arial"/>
          <w:lang w:val="pt-PT"/>
        </w:rPr>
        <w:t xml:space="preserve">.  </w:t>
      </w:r>
      <w:r w:rsidRPr="00E4159D">
        <w:rPr>
          <w:rFonts w:ascii="Arial" w:hAnsi="Arial" w:cs="Arial"/>
          <w:lang w:val="pt-PT"/>
        </w:rPr>
        <w:t>Não entrar ou sair da pista a cavalo</w:t>
      </w:r>
      <w:r w:rsidR="0044129E" w:rsidRPr="00E4159D">
        <w:rPr>
          <w:rFonts w:ascii="Verdana" w:eastAsiaTheme="minorHAnsi" w:hAnsi="Verdana" w:cs="Verdana"/>
          <w:color w:val="B6082E"/>
          <w:sz w:val="16"/>
          <w:szCs w:val="16"/>
          <w:lang w:val="pt-PT"/>
        </w:rPr>
        <w:t xml:space="preserve"> </w:t>
      </w:r>
      <w:r w:rsidR="0044129E" w:rsidRPr="00ED7737">
        <w:rPr>
          <w:rFonts w:ascii="Arial" w:eastAsiaTheme="minorHAnsi" w:hAnsi="Arial" w:cs="Arial"/>
          <w:color w:val="FF0000"/>
          <w:lang w:val="pt-PT"/>
        </w:rPr>
        <w:t>(</w:t>
      </w:r>
      <w:r w:rsidR="00ED7737" w:rsidRPr="00ED7737">
        <w:rPr>
          <w:rFonts w:ascii="Arial" w:eastAsiaTheme="minorHAnsi" w:hAnsi="Arial" w:cs="Arial"/>
          <w:color w:val="FF0000"/>
          <w:lang w:val="pt-PT"/>
        </w:rPr>
        <w:t>exce</w:t>
      </w:r>
      <w:r w:rsidR="00E4159D" w:rsidRPr="00ED7737">
        <w:rPr>
          <w:rFonts w:ascii="Arial" w:eastAsiaTheme="minorHAnsi" w:hAnsi="Arial" w:cs="Arial"/>
          <w:color w:val="FF0000"/>
          <w:lang w:val="pt-PT"/>
        </w:rPr>
        <w:t>to</w:t>
      </w:r>
      <w:r w:rsidR="00ED7737" w:rsidRPr="00ED7737">
        <w:rPr>
          <w:rFonts w:ascii="Arial" w:eastAsiaTheme="minorHAnsi" w:hAnsi="Arial" w:cs="Arial"/>
          <w:color w:val="FF0000"/>
          <w:lang w:val="pt-PT"/>
        </w:rPr>
        <w:t xml:space="preserve"> nos casos de queda, </w:t>
      </w:r>
      <w:r w:rsidR="00E4159D" w:rsidRPr="00ED7737">
        <w:rPr>
          <w:rFonts w:ascii="Arial" w:eastAsiaTheme="minorHAnsi" w:hAnsi="Arial" w:cs="Arial"/>
          <w:color w:val="FF0000"/>
          <w:lang w:val="pt-PT"/>
        </w:rPr>
        <w:t>depois de ter passado a linha de chegada, nos quais o atleta não necessita de voltar a montar antes de sair do campo)</w:t>
      </w:r>
      <w:r w:rsidRPr="00ED7737">
        <w:rPr>
          <w:rFonts w:ascii="Arial" w:hAnsi="Arial" w:cs="Arial"/>
          <w:color w:val="FF0000"/>
          <w:lang w:val="pt-PT"/>
        </w:rPr>
        <w:t>.</w:t>
      </w:r>
    </w:p>
    <w:p w:rsidR="00655702" w:rsidRPr="009733E7" w:rsidRDefault="00655702" w:rsidP="009C69AD">
      <w:pPr>
        <w:pStyle w:val="Avanodecorpodetexto"/>
        <w:tabs>
          <w:tab w:val="left" w:pos="284"/>
          <w:tab w:val="left" w:pos="397"/>
          <w:tab w:val="left" w:pos="567"/>
        </w:tabs>
        <w:spacing w:line="360" w:lineRule="auto"/>
        <w:ind w:left="567" w:hanging="567"/>
        <w:jc w:val="both"/>
        <w:rPr>
          <w:rFonts w:ascii="Arial" w:hAnsi="Arial" w:cs="Arial"/>
          <w:lang w:val="pt-PT"/>
        </w:rPr>
      </w:pPr>
      <w:r w:rsidRPr="002D2040">
        <w:rPr>
          <w:rFonts w:ascii="Arial" w:hAnsi="Arial" w:cs="Arial"/>
          <w:b/>
          <w:bCs/>
          <w:lang w:val="pt-PT"/>
        </w:rPr>
        <w:t>4.3.</w:t>
      </w:r>
      <w:r w:rsidRPr="009733E7">
        <w:rPr>
          <w:rFonts w:ascii="Arial" w:hAnsi="Arial" w:cs="Arial"/>
          <w:lang w:val="pt-PT"/>
        </w:rPr>
        <w:tab/>
        <w:t>Quando ocorre qualquer tipo de ajuda física não autorizada, à exceção do que está previsto no parágrafo 3.20 deste artigo.</w:t>
      </w:r>
    </w:p>
    <w:p w:rsidR="00655702" w:rsidRPr="009733E7" w:rsidRDefault="00655702" w:rsidP="009C69AD">
      <w:pPr>
        <w:pStyle w:val="Avanodecorpodetexto"/>
        <w:tabs>
          <w:tab w:val="left" w:pos="284"/>
          <w:tab w:val="left" w:pos="397"/>
          <w:tab w:val="left" w:pos="567"/>
        </w:tabs>
        <w:spacing w:line="360" w:lineRule="auto"/>
        <w:ind w:left="567" w:hanging="567"/>
        <w:jc w:val="both"/>
        <w:rPr>
          <w:rFonts w:ascii="Arial" w:hAnsi="Arial" w:cs="Arial"/>
          <w:lang w:val="pt-PT"/>
        </w:rPr>
      </w:pPr>
      <w:r w:rsidRPr="002D2040">
        <w:rPr>
          <w:rFonts w:ascii="Arial" w:hAnsi="Arial" w:cs="Arial"/>
          <w:b/>
          <w:bCs/>
          <w:lang w:val="pt-PT"/>
        </w:rPr>
        <w:t>4.4</w:t>
      </w:r>
      <w:r w:rsidRPr="009733E7">
        <w:rPr>
          <w:rFonts w:ascii="Arial" w:hAnsi="Arial" w:cs="Arial"/>
          <w:lang w:val="pt-PT"/>
        </w:rPr>
        <w:t>.</w:t>
      </w:r>
      <w:r w:rsidRPr="009733E7">
        <w:rPr>
          <w:rFonts w:ascii="Arial" w:hAnsi="Arial" w:cs="Arial"/>
          <w:lang w:val="pt-PT"/>
        </w:rPr>
        <w:tab/>
        <w:t>Treinar um cavalo em provas de velocidade julgadas pela Tabela A ou C, sem avisar previamente a Comissão Organizadora.</w:t>
      </w:r>
    </w:p>
    <w:p w:rsidR="00655702" w:rsidRPr="009733E7" w:rsidRDefault="00655702" w:rsidP="00655702">
      <w:pPr>
        <w:pStyle w:val="Avanodecorpodetexto"/>
        <w:tabs>
          <w:tab w:val="left" w:pos="284"/>
          <w:tab w:val="left" w:pos="397"/>
          <w:tab w:val="left" w:pos="567"/>
        </w:tabs>
        <w:spacing w:line="360" w:lineRule="auto"/>
        <w:ind w:left="1134" w:hanging="1134"/>
        <w:jc w:val="both"/>
        <w:rPr>
          <w:rFonts w:ascii="Arial" w:hAnsi="Arial" w:cs="Arial"/>
          <w:lang w:val="pt-PT"/>
        </w:rPr>
      </w:pPr>
      <w:r w:rsidRPr="002D2040">
        <w:rPr>
          <w:rFonts w:ascii="Arial" w:hAnsi="Arial" w:cs="Arial"/>
          <w:b/>
          <w:bCs/>
          <w:lang w:val="pt-PT"/>
        </w:rPr>
        <w:t>4.5</w:t>
      </w:r>
      <w:r w:rsidRPr="009733E7">
        <w:rPr>
          <w:rFonts w:ascii="Arial" w:hAnsi="Arial" w:cs="Arial"/>
          <w:lang w:val="pt-PT"/>
        </w:rPr>
        <w:t>.</w:t>
      </w:r>
      <w:r w:rsidRPr="009733E7">
        <w:rPr>
          <w:rFonts w:ascii="Arial" w:hAnsi="Arial" w:cs="Arial"/>
          <w:lang w:val="pt-PT"/>
        </w:rPr>
        <w:tab/>
        <w:t>Não parar, durante o percurso, ao toque de campainha (ART. 203.2 e ART. 233.2).</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sz w:val="20"/>
          <w:szCs w:val="20"/>
          <w:lang w:val="pt-PT"/>
        </w:rPr>
      </w:pPr>
    </w:p>
    <w:p w:rsidR="00655702" w:rsidRPr="00BE43E8" w:rsidRDefault="00655702" w:rsidP="00655702">
      <w:pPr>
        <w:pStyle w:val="Avanodecorpodetexto"/>
        <w:tabs>
          <w:tab w:val="left" w:pos="284"/>
          <w:tab w:val="left" w:pos="397"/>
          <w:tab w:val="left" w:pos="567"/>
        </w:tabs>
        <w:spacing w:line="360" w:lineRule="auto"/>
        <w:ind w:left="0" w:firstLine="0"/>
        <w:jc w:val="center"/>
        <w:rPr>
          <w:rFonts w:ascii="Arial" w:hAnsi="Arial" w:cs="Arial"/>
          <w:b/>
          <w:lang w:val="pt-BR"/>
        </w:rPr>
      </w:pPr>
      <w:r>
        <w:rPr>
          <w:rFonts w:ascii="Arial" w:hAnsi="Arial" w:cs="Arial"/>
          <w:b/>
          <w:lang w:val="pt-BR"/>
        </w:rPr>
        <w:t>ART. 242</w:t>
      </w:r>
      <w:r w:rsidRPr="00F44C95">
        <w:rPr>
          <w:rFonts w:ascii="Arial" w:hAnsi="Arial" w:cs="Arial"/>
          <w:b/>
          <w:lang w:val="pt-BR"/>
        </w:rPr>
        <w:t xml:space="preserve"> –</w:t>
      </w:r>
      <w:r w:rsidRPr="00BE43E8">
        <w:rPr>
          <w:rFonts w:ascii="Arial" w:hAnsi="Arial" w:cs="Arial"/>
          <w:b/>
          <w:lang w:val="pt-BR"/>
        </w:rPr>
        <w:t>DESQUALIFICAÇÕES</w:t>
      </w:r>
    </w:p>
    <w:p w:rsidR="00655702" w:rsidRPr="00BE43E8" w:rsidRDefault="00E51474" w:rsidP="00E51474">
      <w:pPr>
        <w:pStyle w:val="Avanodecorpodetexto"/>
        <w:numPr>
          <w:ilvl w:val="0"/>
          <w:numId w:val="6"/>
        </w:numPr>
        <w:tabs>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BE43E8">
        <w:rPr>
          <w:rFonts w:ascii="Arial" w:hAnsi="Arial" w:cs="Arial"/>
          <w:lang w:val="pt-PT"/>
        </w:rPr>
        <w:t>A</w:t>
      </w:r>
      <w:r w:rsidR="00F70863" w:rsidRPr="00BE43E8">
        <w:rPr>
          <w:rFonts w:ascii="Arial" w:hAnsi="Arial" w:cs="Arial"/>
          <w:lang w:val="pt-PT"/>
        </w:rPr>
        <w:t xml:space="preserve"> desqualificação implica que o A</w:t>
      </w:r>
      <w:r w:rsidR="00655702" w:rsidRPr="00BE43E8">
        <w:rPr>
          <w:rFonts w:ascii="Arial" w:hAnsi="Arial" w:cs="Arial"/>
          <w:lang w:val="pt-PT"/>
        </w:rPr>
        <w:t xml:space="preserve">tleta e o seu cavalo ou cavalos, não podem participar na prova que decorre ou em qualquer outra prova </w:t>
      </w:r>
      <w:r w:rsidR="0091471A" w:rsidRPr="00BE43E8">
        <w:rPr>
          <w:rFonts w:ascii="Arial" w:hAnsi="Arial" w:cs="Arial"/>
          <w:lang w:val="pt-PT"/>
        </w:rPr>
        <w:t>da Competição</w:t>
      </w:r>
      <w:r w:rsidR="00655702" w:rsidRPr="00BE43E8">
        <w:rPr>
          <w:rFonts w:ascii="Arial" w:hAnsi="Arial" w:cs="Arial"/>
          <w:lang w:val="pt-PT"/>
        </w:rPr>
        <w:t>. A desquali</w:t>
      </w:r>
      <w:r w:rsidR="00F70863" w:rsidRPr="00BE43E8">
        <w:rPr>
          <w:rFonts w:ascii="Arial" w:hAnsi="Arial" w:cs="Arial"/>
          <w:lang w:val="pt-PT"/>
        </w:rPr>
        <w:t>ficação pode também ser retroa</w:t>
      </w:r>
      <w:r w:rsidR="00655702" w:rsidRPr="00BE43E8">
        <w:rPr>
          <w:rFonts w:ascii="Arial" w:hAnsi="Arial" w:cs="Arial"/>
          <w:lang w:val="pt-PT"/>
        </w:rPr>
        <w:t>tiva.</w:t>
      </w:r>
    </w:p>
    <w:p w:rsidR="00655702" w:rsidRPr="002D2040"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BE43E8" w:rsidRDefault="00E51474" w:rsidP="00E51474">
      <w:pPr>
        <w:pStyle w:val="Avanodecorpodetexto"/>
        <w:numPr>
          <w:ilvl w:val="0"/>
          <w:numId w:val="6"/>
        </w:numPr>
        <w:tabs>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9733E7">
        <w:rPr>
          <w:rFonts w:ascii="Arial" w:hAnsi="Arial" w:cs="Arial"/>
          <w:lang w:val="pt-PT"/>
        </w:rPr>
        <w:t>O Júri de</w:t>
      </w:r>
      <w:r w:rsidR="0091471A">
        <w:rPr>
          <w:rFonts w:ascii="Arial" w:hAnsi="Arial" w:cs="Arial"/>
          <w:lang w:val="pt-PT"/>
        </w:rPr>
        <w:t xml:space="preserve"> Terreno pode desqualificar um </w:t>
      </w:r>
      <w:r w:rsidR="0091471A" w:rsidRPr="00BE43E8">
        <w:rPr>
          <w:rFonts w:ascii="Arial" w:hAnsi="Arial" w:cs="Arial"/>
          <w:lang w:val="pt-PT"/>
        </w:rPr>
        <w:t>A</w:t>
      </w:r>
      <w:r w:rsidR="00655702" w:rsidRPr="00BE43E8">
        <w:rPr>
          <w:rFonts w:ascii="Arial" w:hAnsi="Arial" w:cs="Arial"/>
          <w:lang w:val="pt-PT"/>
        </w:rPr>
        <w:t>tleta nos seguintes casos:</w:t>
      </w:r>
    </w:p>
    <w:p w:rsidR="00655702" w:rsidRPr="00BE43E8" w:rsidRDefault="002D2040"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b/>
          <w:bCs/>
          <w:lang w:val="pt-PT"/>
        </w:rPr>
        <w:t>2.1</w:t>
      </w:r>
      <w:r w:rsidR="00F70863" w:rsidRPr="00BE43E8">
        <w:rPr>
          <w:rFonts w:ascii="Arial" w:hAnsi="Arial" w:cs="Arial"/>
          <w:lang w:val="pt-PT"/>
        </w:rPr>
        <w:t>.</w:t>
      </w:r>
      <w:r w:rsidR="00F70863" w:rsidRPr="00BE43E8">
        <w:rPr>
          <w:rFonts w:ascii="Arial" w:hAnsi="Arial" w:cs="Arial"/>
          <w:lang w:val="pt-PT"/>
        </w:rPr>
        <w:tab/>
        <w:t>Se o A</w:t>
      </w:r>
      <w:r w:rsidR="00655702" w:rsidRPr="00BE43E8">
        <w:rPr>
          <w:rFonts w:ascii="Arial" w:hAnsi="Arial" w:cs="Arial"/>
          <w:lang w:val="pt-PT"/>
        </w:rPr>
        <w:t>tleta entrar na pista a pé depois da prova ter começado.</w:t>
      </w:r>
    </w:p>
    <w:p w:rsidR="00655702" w:rsidRPr="00BE43E8" w:rsidRDefault="002D2040" w:rsidP="009C69AD">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2.2</w:t>
      </w:r>
      <w:r w:rsidR="00F70863" w:rsidRPr="00BE43E8">
        <w:rPr>
          <w:rFonts w:ascii="Arial" w:hAnsi="Arial" w:cs="Arial"/>
          <w:lang w:val="pt-PT"/>
        </w:rPr>
        <w:t>.</w:t>
      </w:r>
      <w:r w:rsidR="00F70863" w:rsidRPr="00BE43E8">
        <w:rPr>
          <w:rFonts w:ascii="Arial" w:hAnsi="Arial" w:cs="Arial"/>
          <w:lang w:val="pt-PT"/>
        </w:rPr>
        <w:tab/>
        <w:t>Se o A</w:t>
      </w:r>
      <w:r w:rsidR="00655702" w:rsidRPr="00BE43E8">
        <w:rPr>
          <w:rFonts w:ascii="Arial" w:hAnsi="Arial" w:cs="Arial"/>
          <w:lang w:val="pt-PT"/>
        </w:rPr>
        <w:t>tleta exercitar os cavalos na pista, saltar ou tentar saltar um obstáculo sem a autorização do Júri de Terreno (ART. 202.2, 5 e 6).</w:t>
      </w:r>
    </w:p>
    <w:p w:rsidR="00655702" w:rsidRPr="00BE43E8" w:rsidRDefault="002D2040" w:rsidP="009C69AD">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2.3</w:t>
      </w:r>
      <w:r w:rsidR="00BC50BA" w:rsidRPr="00BE43E8">
        <w:rPr>
          <w:rFonts w:ascii="Arial" w:hAnsi="Arial" w:cs="Arial"/>
          <w:lang w:val="pt-PT"/>
        </w:rPr>
        <w:t>.</w:t>
      </w:r>
      <w:r w:rsidR="00BC50BA" w:rsidRPr="00BE43E8">
        <w:rPr>
          <w:rFonts w:ascii="Arial" w:hAnsi="Arial" w:cs="Arial"/>
          <w:lang w:val="pt-PT"/>
        </w:rPr>
        <w:tab/>
        <w:t>Se o A</w:t>
      </w:r>
      <w:r w:rsidR="00655702" w:rsidRPr="00BE43E8">
        <w:rPr>
          <w:rFonts w:ascii="Arial" w:hAnsi="Arial" w:cs="Arial"/>
          <w:lang w:val="pt-PT"/>
        </w:rPr>
        <w:t>tleta saltar ou tentar saltar o obstáculo de ensaio, na pista, mais vezes que as autorizadas (ART. 202.4, ART. 240.2.6 e ART. 262.1.9).</w:t>
      </w:r>
    </w:p>
    <w:p w:rsidR="00655702" w:rsidRPr="00BE43E8" w:rsidRDefault="002D2040" w:rsidP="009C69AD">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2.4</w:t>
      </w:r>
      <w:r w:rsidR="00BC50BA" w:rsidRPr="00BE43E8">
        <w:rPr>
          <w:rFonts w:ascii="Arial" w:hAnsi="Arial" w:cs="Arial"/>
          <w:lang w:val="pt-PT"/>
        </w:rPr>
        <w:t>.</w:t>
      </w:r>
      <w:r w:rsidR="00BC50BA" w:rsidRPr="00BE43E8">
        <w:rPr>
          <w:rFonts w:ascii="Arial" w:hAnsi="Arial" w:cs="Arial"/>
          <w:lang w:val="pt-PT"/>
        </w:rPr>
        <w:tab/>
        <w:t>Se o A</w:t>
      </w:r>
      <w:r w:rsidR="00655702" w:rsidRPr="00BE43E8">
        <w:rPr>
          <w:rFonts w:ascii="Arial" w:hAnsi="Arial" w:cs="Arial"/>
          <w:lang w:val="pt-PT"/>
        </w:rPr>
        <w:t>tleta saltar ou tentar saltar qualquer obstáculo da pista ou que faça parte de uma prova seguinte ART. 202.5.</w:t>
      </w:r>
    </w:p>
    <w:p w:rsidR="00655702" w:rsidRPr="00BE43E8" w:rsidRDefault="00655702" w:rsidP="009C69AD">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lastRenderedPageBreak/>
        <w:t>2.5</w:t>
      </w:r>
      <w:r w:rsidRPr="00BE43E8">
        <w:rPr>
          <w:rFonts w:ascii="Arial" w:hAnsi="Arial" w:cs="Arial"/>
          <w:lang w:val="pt-PT"/>
        </w:rPr>
        <w:t>.</w:t>
      </w:r>
      <w:r w:rsidRPr="00BE43E8">
        <w:rPr>
          <w:rFonts w:ascii="Arial" w:hAnsi="Arial" w:cs="Arial"/>
          <w:lang w:val="pt-PT"/>
        </w:rPr>
        <w:tab/>
        <w:t xml:space="preserve">Se o </w:t>
      </w:r>
      <w:r w:rsidR="00BC50BA" w:rsidRPr="00BE43E8">
        <w:rPr>
          <w:rFonts w:ascii="Arial" w:hAnsi="Arial" w:cs="Arial"/>
          <w:lang w:val="pt-PT"/>
        </w:rPr>
        <w:t>A</w:t>
      </w:r>
      <w:r w:rsidRPr="00BE43E8">
        <w:rPr>
          <w:rFonts w:ascii="Arial" w:hAnsi="Arial" w:cs="Arial"/>
          <w:lang w:val="pt-PT"/>
        </w:rPr>
        <w:t xml:space="preserve">tleta não participar numa </w:t>
      </w:r>
      <w:r w:rsidRPr="00BE43E8">
        <w:rPr>
          <w:rFonts w:ascii="Arial" w:hAnsi="Arial" w:cs="Arial"/>
          <w:i/>
          <w:lang w:val="pt-PT"/>
        </w:rPr>
        <w:t>barrage</w:t>
      </w:r>
      <w:r w:rsidRPr="00BE43E8">
        <w:rPr>
          <w:rFonts w:ascii="Arial" w:hAnsi="Arial" w:cs="Arial"/>
          <w:lang w:val="pt-PT"/>
        </w:rPr>
        <w:t xml:space="preserve"> sem a permissão do Júri de Terreno ou sem uma razão válida.</w:t>
      </w:r>
    </w:p>
    <w:p w:rsidR="00655702" w:rsidRPr="00BE43E8" w:rsidRDefault="00655702" w:rsidP="00051466">
      <w:pPr>
        <w:pStyle w:val="Avanodecorpodetexto"/>
        <w:tabs>
          <w:tab w:val="left" w:pos="567"/>
        </w:tabs>
        <w:spacing w:line="360" w:lineRule="auto"/>
        <w:ind w:left="567" w:hanging="567"/>
        <w:jc w:val="both"/>
        <w:rPr>
          <w:rFonts w:ascii="Arial" w:hAnsi="Arial" w:cs="Arial"/>
          <w:lang w:val="pt-PT"/>
        </w:rPr>
      </w:pPr>
      <w:r w:rsidRPr="00BE43E8">
        <w:rPr>
          <w:rFonts w:ascii="Arial" w:hAnsi="Arial" w:cs="Arial"/>
          <w:b/>
          <w:bCs/>
          <w:lang w:val="pt-PT"/>
        </w:rPr>
        <w:t>2.6</w:t>
      </w:r>
      <w:r w:rsidR="00BC50BA" w:rsidRPr="00BE43E8">
        <w:rPr>
          <w:rFonts w:ascii="Arial" w:hAnsi="Arial" w:cs="Arial"/>
          <w:lang w:val="pt-PT"/>
        </w:rPr>
        <w:t xml:space="preserve"> </w:t>
      </w:r>
      <w:r w:rsidR="00BC50BA" w:rsidRPr="00BE43E8">
        <w:rPr>
          <w:rFonts w:ascii="Arial" w:hAnsi="Arial" w:cs="Arial"/>
          <w:lang w:val="pt-PT"/>
        </w:rPr>
        <w:tab/>
        <w:t>Se o A</w:t>
      </w:r>
      <w:r w:rsidRPr="00BE43E8">
        <w:rPr>
          <w:rFonts w:ascii="Arial" w:hAnsi="Arial" w:cs="Arial"/>
          <w:lang w:val="pt-PT"/>
        </w:rPr>
        <w:t>tleta exercita</w:t>
      </w:r>
      <w:r w:rsidR="002D2040" w:rsidRPr="00BE43E8">
        <w:rPr>
          <w:rFonts w:ascii="Arial" w:hAnsi="Arial" w:cs="Arial"/>
          <w:lang w:val="pt-PT"/>
        </w:rPr>
        <w:t>r os cavalos, durante a Competição</w:t>
      </w:r>
      <w:r w:rsidRPr="00BE43E8">
        <w:rPr>
          <w:rFonts w:ascii="Arial" w:hAnsi="Arial" w:cs="Arial"/>
          <w:lang w:val="pt-PT"/>
        </w:rPr>
        <w:t xml:space="preserve">, sobre obstáculos diferentes </w:t>
      </w:r>
      <w:r w:rsidR="009C69AD" w:rsidRPr="00BE43E8">
        <w:rPr>
          <w:rFonts w:ascii="Arial" w:hAnsi="Arial" w:cs="Arial"/>
          <w:lang w:val="pt-PT"/>
        </w:rPr>
        <w:t xml:space="preserve">    </w:t>
      </w:r>
      <w:r w:rsidRPr="00BE43E8">
        <w:rPr>
          <w:rFonts w:ascii="Arial" w:hAnsi="Arial" w:cs="Arial"/>
          <w:lang w:val="pt-PT"/>
        </w:rPr>
        <w:t>daqueles que são fornecidos pela Comissão Organizadora (ART. 240.2.5 e ART. 201.4).</w:t>
      </w:r>
    </w:p>
    <w:p w:rsidR="00655702" w:rsidRPr="00BE43E8" w:rsidRDefault="00655702" w:rsidP="00D55D01">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2.7</w:t>
      </w:r>
      <w:r w:rsidR="00BC50BA" w:rsidRPr="00BE43E8">
        <w:rPr>
          <w:rFonts w:ascii="Arial" w:hAnsi="Arial" w:cs="Arial"/>
          <w:lang w:val="pt-PT"/>
        </w:rPr>
        <w:t xml:space="preserve"> </w:t>
      </w:r>
      <w:r w:rsidR="00BC50BA" w:rsidRPr="00BE43E8">
        <w:rPr>
          <w:rFonts w:ascii="Arial" w:hAnsi="Arial" w:cs="Arial"/>
          <w:lang w:val="pt-PT"/>
        </w:rPr>
        <w:tab/>
        <w:t>Se o A</w:t>
      </w:r>
      <w:r w:rsidRPr="00BE43E8">
        <w:rPr>
          <w:rFonts w:ascii="Arial" w:hAnsi="Arial" w:cs="Arial"/>
          <w:lang w:val="pt-PT"/>
        </w:rPr>
        <w:t>tleta saltar no sentido errado, os obstáculos dos campos de aquecimento ou de treino ou, se existir, o obstáculo de ensaio colocado na pista (ART. 201.4 e 202.4).</w:t>
      </w:r>
    </w:p>
    <w:p w:rsidR="00655702" w:rsidRPr="00BE43E8" w:rsidRDefault="00655702" w:rsidP="00D55D01">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2.8</w:t>
      </w:r>
      <w:r w:rsidRPr="00BE43E8">
        <w:rPr>
          <w:rFonts w:ascii="Arial" w:hAnsi="Arial" w:cs="Arial"/>
          <w:lang w:val="pt-PT"/>
        </w:rPr>
        <w:t xml:space="preserve"> </w:t>
      </w:r>
      <w:r w:rsidRPr="00BE43E8">
        <w:rPr>
          <w:rFonts w:ascii="Arial" w:hAnsi="Arial" w:cs="Arial"/>
          <w:lang w:val="pt-PT"/>
        </w:rPr>
        <w:tab/>
        <w:t xml:space="preserve">Mediante todos os casos de abuso e/ou de crueldade, participados por um membro do Júri de Terreno, por um membro da Comissão de Recurso ou por um Comissário, ou por qualquer outra pessoa que comunique a um oficial (RG ART. 49.4), incluindo, mas não limitados aos casos do Reg. </w:t>
      </w:r>
      <w:r w:rsidR="006B2707" w:rsidRPr="00BE43E8">
        <w:rPr>
          <w:rFonts w:ascii="Arial" w:hAnsi="Arial" w:cs="Arial"/>
          <w:lang w:val="pt-PT"/>
        </w:rPr>
        <w:t>Veteriná</w:t>
      </w:r>
      <w:r w:rsidRPr="00BE43E8">
        <w:rPr>
          <w:rFonts w:ascii="Arial" w:hAnsi="Arial" w:cs="Arial"/>
          <w:lang w:val="pt-PT"/>
        </w:rPr>
        <w:t xml:space="preserve">rio. </w:t>
      </w:r>
    </w:p>
    <w:p w:rsidR="00655702" w:rsidRPr="00520CCC" w:rsidRDefault="00655702" w:rsidP="00655702">
      <w:pPr>
        <w:pStyle w:val="Avanodecorpodetexto"/>
        <w:tabs>
          <w:tab w:val="left" w:pos="284"/>
          <w:tab w:val="left" w:pos="397"/>
          <w:tab w:val="left" w:pos="567"/>
        </w:tabs>
        <w:spacing w:line="360" w:lineRule="auto"/>
        <w:ind w:left="0" w:firstLine="0"/>
        <w:jc w:val="both"/>
        <w:rPr>
          <w:rFonts w:ascii="Arial" w:hAnsi="Arial" w:cs="Arial"/>
          <w:strike/>
          <w:lang w:val="pt-PT"/>
        </w:rPr>
      </w:pPr>
      <w:r w:rsidRPr="00520CCC">
        <w:rPr>
          <w:rFonts w:ascii="Arial" w:hAnsi="Arial" w:cs="Arial"/>
          <w:lang w:val="pt-PT"/>
        </w:rPr>
        <w:tab/>
      </w:r>
    </w:p>
    <w:p w:rsidR="00655702" w:rsidRPr="00BE43E8" w:rsidRDefault="00655702" w:rsidP="00E8586E">
      <w:pPr>
        <w:pStyle w:val="Avanodecorpodetexto"/>
        <w:numPr>
          <w:ilvl w:val="0"/>
          <w:numId w:val="6"/>
        </w:numPr>
        <w:tabs>
          <w:tab w:val="left" w:pos="284"/>
          <w:tab w:val="left" w:pos="397"/>
          <w:tab w:val="left" w:pos="567"/>
        </w:tabs>
        <w:spacing w:line="360" w:lineRule="auto"/>
        <w:jc w:val="both"/>
        <w:rPr>
          <w:rFonts w:ascii="Arial" w:hAnsi="Arial" w:cs="Arial"/>
        </w:rPr>
      </w:pPr>
      <w:r w:rsidRPr="00BE43E8">
        <w:rPr>
          <w:rFonts w:ascii="Arial" w:hAnsi="Arial" w:cs="Arial"/>
          <w:lang w:val="pt-PT"/>
        </w:rPr>
        <w:t xml:space="preserve"> </w:t>
      </w:r>
      <w:r w:rsidR="00E8586E">
        <w:rPr>
          <w:rFonts w:ascii="Arial" w:hAnsi="Arial" w:cs="Arial"/>
          <w:lang w:val="pt-PT"/>
        </w:rPr>
        <w:t xml:space="preserve">    </w:t>
      </w:r>
      <w:r w:rsidRPr="00BE43E8">
        <w:rPr>
          <w:rFonts w:ascii="Arial" w:hAnsi="Arial" w:cs="Arial"/>
        </w:rPr>
        <w:t>Desqualificação Obrigatória</w:t>
      </w:r>
    </w:p>
    <w:p w:rsidR="00655702" w:rsidRPr="00BE43E8" w:rsidRDefault="00655702" w:rsidP="00D55D01">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3.1</w:t>
      </w:r>
      <w:r w:rsidRPr="00BE43E8">
        <w:rPr>
          <w:rFonts w:ascii="Arial" w:hAnsi="Arial" w:cs="Arial"/>
          <w:lang w:val="pt-PT"/>
        </w:rPr>
        <w:t xml:space="preserve"> </w:t>
      </w:r>
      <w:r w:rsidR="00D55D01" w:rsidRPr="00BE43E8">
        <w:rPr>
          <w:rFonts w:ascii="Arial" w:hAnsi="Arial" w:cs="Arial"/>
          <w:lang w:val="pt-PT"/>
        </w:rPr>
        <w:tab/>
      </w:r>
      <w:r w:rsidRPr="00BE43E8">
        <w:rPr>
          <w:rFonts w:ascii="Arial" w:hAnsi="Arial" w:cs="Arial"/>
          <w:lang w:val="pt-PT"/>
        </w:rPr>
        <w:t xml:space="preserve">Cavalos que sangrem nos flancos, na boca ou no nariz ou com marcas que indiquem o uso excessivo de esporas ou </w:t>
      </w:r>
      <w:r w:rsidRPr="00BE43E8">
        <w:rPr>
          <w:rFonts w:ascii="Arial" w:hAnsi="Arial" w:cs="Arial"/>
          <w:i/>
          <w:lang w:val="pt-PT"/>
        </w:rPr>
        <w:t>sticks</w:t>
      </w:r>
      <w:r w:rsidRPr="00BE43E8">
        <w:rPr>
          <w:rFonts w:ascii="Arial" w:hAnsi="Arial" w:cs="Arial"/>
          <w:lang w:val="pt-PT"/>
        </w:rPr>
        <w:t>, em qualquer parte do cavalo (em certos casos de sangue na boca, que indicie que t</w:t>
      </w:r>
      <w:r w:rsidR="004932AE" w:rsidRPr="00BE43E8">
        <w:rPr>
          <w:rFonts w:ascii="Arial" w:hAnsi="Arial" w:cs="Arial"/>
          <w:lang w:val="pt-PT"/>
        </w:rPr>
        <w:t>enha sido o cavalo a morder a língua ou lá</w:t>
      </w:r>
      <w:r w:rsidR="0091471A" w:rsidRPr="00BE43E8">
        <w:rPr>
          <w:rFonts w:ascii="Arial" w:hAnsi="Arial" w:cs="Arial"/>
          <w:lang w:val="pt-PT"/>
        </w:rPr>
        <w:t>bios, os O</w:t>
      </w:r>
      <w:r w:rsidRPr="00BE43E8">
        <w:rPr>
          <w:rFonts w:ascii="Arial" w:hAnsi="Arial" w:cs="Arial"/>
          <w:lang w:val="pt-PT"/>
        </w:rPr>
        <w:t xml:space="preserve">ficiais podem autorizar a tratar </w:t>
      </w:r>
      <w:r w:rsidR="0091471A" w:rsidRPr="00BE43E8">
        <w:rPr>
          <w:rFonts w:ascii="Arial" w:hAnsi="Arial" w:cs="Arial"/>
          <w:lang w:val="pt-PT"/>
        </w:rPr>
        <w:t>e limpar a boca, e autorizar o A</w:t>
      </w:r>
      <w:r w:rsidRPr="00BE43E8">
        <w:rPr>
          <w:rFonts w:ascii="Arial" w:hAnsi="Arial" w:cs="Arial"/>
          <w:lang w:val="pt-PT"/>
        </w:rPr>
        <w:t xml:space="preserve">tleta a continuar). </w:t>
      </w:r>
    </w:p>
    <w:p w:rsidR="00655702" w:rsidRPr="00BE43E8" w:rsidRDefault="00655702" w:rsidP="00D55D01">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3.2</w:t>
      </w:r>
      <w:r w:rsidRPr="00BE43E8">
        <w:rPr>
          <w:rFonts w:ascii="Arial" w:hAnsi="Arial" w:cs="Arial"/>
          <w:lang w:val="pt-PT"/>
        </w:rPr>
        <w:t xml:space="preserve"> </w:t>
      </w:r>
      <w:r w:rsidR="00D55D01" w:rsidRPr="00BE43E8">
        <w:rPr>
          <w:rFonts w:ascii="Arial" w:hAnsi="Arial" w:cs="Arial"/>
          <w:lang w:val="pt-PT"/>
        </w:rPr>
        <w:tab/>
      </w:r>
      <w:r w:rsidRPr="00BE43E8">
        <w:rPr>
          <w:rFonts w:ascii="Arial" w:hAnsi="Arial" w:cs="Arial"/>
          <w:lang w:val="pt-PT"/>
        </w:rPr>
        <w:t>É proibido saltar obstáculos não autoriz</w:t>
      </w:r>
      <w:r w:rsidR="004932AE" w:rsidRPr="00BE43E8">
        <w:rPr>
          <w:rFonts w:ascii="Arial" w:hAnsi="Arial" w:cs="Arial"/>
          <w:lang w:val="pt-PT"/>
        </w:rPr>
        <w:t>ados em qualquer lugar da Competição</w:t>
      </w:r>
      <w:r w:rsidRPr="00BE43E8">
        <w:rPr>
          <w:rFonts w:ascii="Arial" w:hAnsi="Arial" w:cs="Arial"/>
          <w:lang w:val="pt-PT"/>
        </w:rPr>
        <w:t>. Este facto implica a desqualificação.</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strike/>
          <w:lang w:val="pt-PT"/>
        </w:rPr>
      </w:pPr>
    </w:p>
    <w:p w:rsidR="00655702" w:rsidRPr="009733E7" w:rsidRDefault="00655702" w:rsidP="00655702">
      <w:pPr>
        <w:pStyle w:val="Avanodecorpodetexto"/>
        <w:tabs>
          <w:tab w:val="left" w:pos="284"/>
          <w:tab w:val="left" w:pos="397"/>
          <w:tab w:val="left" w:pos="567"/>
        </w:tabs>
        <w:spacing w:line="360" w:lineRule="auto"/>
        <w:ind w:left="0" w:firstLine="0"/>
        <w:jc w:val="center"/>
        <w:rPr>
          <w:rFonts w:ascii="Arial" w:hAnsi="Arial" w:cs="Arial"/>
          <w:b/>
          <w:lang w:val="pt-PT"/>
        </w:rPr>
      </w:pPr>
      <w:r w:rsidRPr="009733E7">
        <w:rPr>
          <w:rFonts w:ascii="Arial" w:hAnsi="Arial" w:cs="Arial"/>
          <w:b/>
          <w:lang w:val="pt-PT"/>
        </w:rPr>
        <w:t>ART. 243 – ABUSO NO TREINO DE CAVALOS</w:t>
      </w:r>
    </w:p>
    <w:p w:rsidR="00655702" w:rsidRPr="00BE43E8" w:rsidRDefault="00E8586E" w:rsidP="00E8586E">
      <w:pPr>
        <w:pStyle w:val="Avanodecorpodetexto"/>
        <w:numPr>
          <w:ilvl w:val="0"/>
          <w:numId w:val="8"/>
        </w:numPr>
        <w:tabs>
          <w:tab w:val="clear" w:pos="375"/>
          <w:tab w:val="left" w:pos="284"/>
          <w:tab w:val="left" w:pos="397"/>
          <w:tab w:val="left" w:pos="567"/>
        </w:tabs>
        <w:spacing w:line="360" w:lineRule="auto"/>
        <w:ind w:left="0" w:firstLine="0"/>
        <w:jc w:val="both"/>
        <w:rPr>
          <w:rFonts w:ascii="Arial" w:hAnsi="Arial" w:cs="Arial"/>
          <w:strike/>
          <w:lang w:val="pt-PT"/>
        </w:rPr>
      </w:pPr>
      <w:r>
        <w:rPr>
          <w:rFonts w:ascii="Arial" w:hAnsi="Arial" w:cs="Arial"/>
          <w:lang w:val="pt-PT"/>
        </w:rPr>
        <w:t xml:space="preserve">    </w:t>
      </w:r>
      <w:r w:rsidR="00202F9B" w:rsidRPr="009733E7">
        <w:rPr>
          <w:rFonts w:ascii="Arial" w:hAnsi="Arial" w:cs="Arial"/>
          <w:lang w:val="pt-PT"/>
        </w:rPr>
        <w:t>São estritamente proibidas, todas as formas de tratamento cruel, desumano ou abusivo dos cavalos</w:t>
      </w:r>
      <w:r w:rsidR="00202F9B" w:rsidRPr="00BE43E8">
        <w:rPr>
          <w:rFonts w:ascii="Arial" w:hAnsi="Arial" w:cs="Arial"/>
          <w:lang w:val="pt-PT"/>
        </w:rPr>
        <w:t>, as quais incluem, mas não limitam todas as formas de “pinchar”, (ART 242.2.8) Qualquer ato ou série de ações que na opinião do Júri de Terreno possam ser consideradas abuso do cavalo, deverão ser penalizadas de acordo com o RG com uma ou mais das seguintes penalidades</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lang w:val="pt-PT"/>
        </w:rPr>
        <w:t xml:space="preserve">  i Cartão Amarelo de Advertência </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lang w:val="pt-PT"/>
        </w:rPr>
        <w:t xml:space="preserve">  ii Multa</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rPr>
      </w:pPr>
      <w:r w:rsidRPr="00BE43E8">
        <w:rPr>
          <w:rFonts w:ascii="Arial" w:hAnsi="Arial" w:cs="Arial"/>
          <w:lang w:val="pt-PT"/>
        </w:rPr>
        <w:t xml:space="preserve">  </w:t>
      </w:r>
      <w:r w:rsidRPr="00BE43E8">
        <w:rPr>
          <w:rFonts w:ascii="Arial" w:hAnsi="Arial" w:cs="Arial"/>
        </w:rPr>
        <w:t>iii Eliminação</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rPr>
      </w:pPr>
      <w:r w:rsidRPr="00BE43E8">
        <w:rPr>
          <w:rFonts w:ascii="Arial" w:hAnsi="Arial" w:cs="Arial"/>
        </w:rPr>
        <w:t xml:space="preserve">  iv Desqualificação</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rPr>
      </w:pPr>
    </w:p>
    <w:p w:rsidR="00655702" w:rsidRPr="00BE43E8" w:rsidRDefault="00E8586E" w:rsidP="00E8586E">
      <w:pPr>
        <w:pStyle w:val="Avanodecorpodetexto"/>
        <w:numPr>
          <w:ilvl w:val="0"/>
          <w:numId w:val="8"/>
        </w:numPr>
        <w:tabs>
          <w:tab w:val="clear" w:pos="375"/>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BE43E8">
        <w:rPr>
          <w:rFonts w:ascii="Arial" w:hAnsi="Arial" w:cs="Arial"/>
          <w:lang w:val="pt-PT"/>
        </w:rPr>
        <w:t>Considera-se o seguinte como abuso do cavalo</w:t>
      </w:r>
    </w:p>
    <w:p w:rsidR="00655702" w:rsidRPr="00BE43E8" w:rsidRDefault="00D55D01" w:rsidP="00655702">
      <w:pPr>
        <w:pStyle w:val="Avanodecorpodetexto"/>
        <w:tabs>
          <w:tab w:val="left" w:pos="284"/>
          <w:tab w:val="left" w:pos="397"/>
          <w:tab w:val="left" w:pos="567"/>
        </w:tabs>
        <w:spacing w:line="360" w:lineRule="auto"/>
        <w:ind w:left="-76" w:firstLine="0"/>
        <w:jc w:val="both"/>
        <w:rPr>
          <w:rFonts w:ascii="Arial" w:hAnsi="Arial" w:cs="Arial"/>
          <w:lang w:val="pt-PT"/>
        </w:rPr>
      </w:pPr>
      <w:r w:rsidRPr="00BE43E8">
        <w:rPr>
          <w:rFonts w:ascii="Arial" w:hAnsi="Arial" w:cs="Arial"/>
          <w:lang w:val="pt-PT"/>
        </w:rPr>
        <w:t xml:space="preserve"> </w:t>
      </w:r>
      <w:r w:rsidR="00655702" w:rsidRPr="00BE43E8">
        <w:rPr>
          <w:rFonts w:ascii="Arial" w:hAnsi="Arial" w:cs="Arial"/>
          <w:b/>
          <w:bCs/>
          <w:lang w:val="pt-PT"/>
        </w:rPr>
        <w:t>2.1</w:t>
      </w:r>
      <w:r w:rsidR="00655702" w:rsidRPr="00BE43E8">
        <w:rPr>
          <w:rFonts w:ascii="Arial" w:hAnsi="Arial" w:cs="Arial"/>
          <w:lang w:val="pt-PT"/>
        </w:rPr>
        <w:t>. Pinchar cavalos</w:t>
      </w:r>
    </w:p>
    <w:p w:rsidR="00655702" w:rsidRPr="00BE43E8" w:rsidRDefault="00D55D01" w:rsidP="0091471A">
      <w:pPr>
        <w:pStyle w:val="Avanodecorpodetexto"/>
        <w:tabs>
          <w:tab w:val="left" w:pos="284"/>
          <w:tab w:val="left" w:pos="397"/>
          <w:tab w:val="left" w:pos="567"/>
        </w:tabs>
        <w:spacing w:line="360" w:lineRule="auto"/>
        <w:ind w:left="426" w:hanging="66"/>
        <w:jc w:val="both"/>
        <w:rPr>
          <w:rFonts w:ascii="Arial" w:hAnsi="Arial" w:cs="Arial"/>
          <w:strike/>
          <w:lang w:val="pt-PT"/>
        </w:rPr>
      </w:pPr>
      <w:r>
        <w:rPr>
          <w:rFonts w:ascii="Arial" w:hAnsi="Arial" w:cs="Arial"/>
          <w:color w:val="FF0000"/>
          <w:lang w:val="pt-PT"/>
        </w:rPr>
        <w:lastRenderedPageBreak/>
        <w:t xml:space="preserve"> </w:t>
      </w:r>
      <w:r w:rsidR="00655702" w:rsidRPr="00BE43E8">
        <w:rPr>
          <w:rFonts w:ascii="Arial" w:hAnsi="Arial" w:cs="Arial"/>
          <w:lang w:val="pt-PT"/>
        </w:rPr>
        <w:t>O termo “pinchar” inclui todas as técnicas artificiais,</w:t>
      </w:r>
      <w:r w:rsidRPr="00BE43E8">
        <w:rPr>
          <w:rFonts w:ascii="Arial" w:hAnsi="Arial" w:cs="Arial"/>
          <w:lang w:val="pt-PT"/>
        </w:rPr>
        <w:t xml:space="preserve"> usadas para induzir o cavalo a </w:t>
      </w:r>
      <w:r w:rsidR="00655702" w:rsidRPr="00BE43E8">
        <w:rPr>
          <w:rFonts w:ascii="Arial" w:hAnsi="Arial" w:cs="Arial"/>
          <w:lang w:val="pt-PT"/>
        </w:rPr>
        <w:t xml:space="preserve">saltar mais alto ou mais cuidadosamente durante a competição. Não é fácil listar todas as formas possíveis de “pinchar”, mas em geral, podem definir-se essas técnicas artificiais como sendo aplicadas pelo </w:t>
      </w:r>
      <w:r w:rsidR="0091471A" w:rsidRPr="00BE43E8">
        <w:rPr>
          <w:rFonts w:ascii="Arial" w:hAnsi="Arial" w:cs="Arial"/>
          <w:lang w:val="pt-PT"/>
        </w:rPr>
        <w:t>Atleta</w:t>
      </w:r>
      <w:r w:rsidR="00655702" w:rsidRPr="009733E7">
        <w:rPr>
          <w:rFonts w:ascii="Arial" w:hAnsi="Arial" w:cs="Arial"/>
          <w:lang w:val="pt-PT"/>
        </w:rPr>
        <w:t xml:space="preserve"> e/ou </w:t>
      </w:r>
      <w:r w:rsidR="00655702" w:rsidRPr="00BE43E8">
        <w:rPr>
          <w:rFonts w:ascii="Arial" w:hAnsi="Arial" w:cs="Arial"/>
          <w:lang w:val="pt-PT"/>
        </w:rPr>
        <w:t>assistentes apeados,</w:t>
      </w:r>
      <w:r w:rsidR="00655702" w:rsidRPr="009733E7">
        <w:rPr>
          <w:rFonts w:ascii="Arial" w:hAnsi="Arial" w:cs="Arial"/>
          <w:lang w:val="pt-PT"/>
        </w:rPr>
        <w:t xml:space="preserve"> cujo comporta</w:t>
      </w:r>
      <w:r w:rsidR="0091471A">
        <w:rPr>
          <w:rFonts w:ascii="Arial" w:hAnsi="Arial" w:cs="Arial"/>
          <w:lang w:val="pt-PT"/>
        </w:rPr>
        <w:t xml:space="preserve">mento é da responsabilidade do </w:t>
      </w:r>
      <w:r w:rsidR="0091471A" w:rsidRPr="00BE43E8">
        <w:rPr>
          <w:rFonts w:ascii="Arial" w:hAnsi="Arial" w:cs="Arial"/>
          <w:lang w:val="pt-PT"/>
        </w:rPr>
        <w:t>A</w:t>
      </w:r>
      <w:r w:rsidR="00655702" w:rsidRPr="00BE43E8">
        <w:rPr>
          <w:rFonts w:ascii="Arial" w:hAnsi="Arial" w:cs="Arial"/>
          <w:lang w:val="pt-PT"/>
        </w:rPr>
        <w:t>tleta</w:t>
      </w:r>
      <w:r w:rsidR="00655702" w:rsidRPr="00BE43E8">
        <w:rPr>
          <w:rFonts w:ascii="Arial" w:hAnsi="Arial" w:cs="Arial"/>
          <w:b/>
          <w:lang w:val="pt-PT"/>
        </w:rPr>
        <w:t>,</w:t>
      </w:r>
      <w:r w:rsidR="00655702" w:rsidRPr="00BE43E8">
        <w:rPr>
          <w:rFonts w:ascii="Arial" w:hAnsi="Arial" w:cs="Arial"/>
          <w:lang w:val="pt-PT"/>
        </w:rPr>
        <w:t xml:space="preserve"> batendo nos memb</w:t>
      </w:r>
      <w:r w:rsidR="006B2707" w:rsidRPr="00BE43E8">
        <w:rPr>
          <w:rFonts w:ascii="Arial" w:hAnsi="Arial" w:cs="Arial"/>
          <w:lang w:val="pt-PT"/>
        </w:rPr>
        <w:t>ros do cavalo com qualquer obje</w:t>
      </w:r>
      <w:r w:rsidR="00655702" w:rsidRPr="00BE43E8">
        <w:rPr>
          <w:rFonts w:ascii="Arial" w:hAnsi="Arial" w:cs="Arial"/>
          <w:lang w:val="pt-PT"/>
        </w:rPr>
        <w:t xml:space="preserve">to; </w:t>
      </w:r>
    </w:p>
    <w:p w:rsidR="00655702" w:rsidRPr="00BE43E8" w:rsidRDefault="00D55D01"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lang w:val="pt-BR"/>
        </w:rPr>
        <w:tab/>
      </w:r>
      <w:r w:rsidRPr="00BE43E8">
        <w:rPr>
          <w:rFonts w:ascii="Arial" w:hAnsi="Arial" w:cs="Arial"/>
          <w:lang w:val="pt-BR"/>
        </w:rPr>
        <w:tab/>
      </w:r>
      <w:r w:rsidR="00655702" w:rsidRPr="00BE43E8">
        <w:rPr>
          <w:rFonts w:ascii="Arial" w:hAnsi="Arial" w:cs="Arial"/>
          <w:lang w:val="pt-BR"/>
        </w:rPr>
        <w:t>–</w:t>
      </w:r>
      <w:r w:rsidR="00655702" w:rsidRPr="00BE43E8">
        <w:rPr>
          <w:rFonts w:ascii="Arial" w:hAnsi="Arial" w:cs="Arial"/>
          <w:lang w:val="pt-PT"/>
        </w:rPr>
        <w:tab/>
        <w:t>Obrigando deliberadamente o caval</w:t>
      </w:r>
      <w:r w:rsidR="006B2707" w:rsidRPr="00BE43E8">
        <w:rPr>
          <w:rFonts w:ascii="Arial" w:hAnsi="Arial" w:cs="Arial"/>
          <w:lang w:val="pt-PT"/>
        </w:rPr>
        <w:t>o a bater nas varas ou num obje</w:t>
      </w:r>
      <w:r w:rsidR="00655702" w:rsidRPr="00BE43E8">
        <w:rPr>
          <w:rFonts w:ascii="Arial" w:hAnsi="Arial" w:cs="Arial"/>
          <w:lang w:val="pt-PT"/>
        </w:rPr>
        <w:t xml:space="preserve">to; </w:t>
      </w:r>
    </w:p>
    <w:p w:rsidR="00655702" w:rsidRPr="00BE43E8" w:rsidRDefault="00D55D01" w:rsidP="00D55D01">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lang w:val="pt-BR"/>
        </w:rPr>
        <w:tab/>
      </w:r>
      <w:r w:rsidRPr="00BE43E8">
        <w:rPr>
          <w:rFonts w:ascii="Arial" w:hAnsi="Arial" w:cs="Arial"/>
          <w:lang w:val="pt-BR"/>
        </w:rPr>
        <w:tab/>
      </w:r>
      <w:r w:rsidR="00655702" w:rsidRPr="00BE43E8">
        <w:rPr>
          <w:rFonts w:ascii="Arial" w:hAnsi="Arial" w:cs="Arial"/>
          <w:lang w:val="pt-BR"/>
        </w:rPr>
        <w:t>–</w:t>
      </w:r>
      <w:r w:rsidR="00655702" w:rsidRPr="00BE43E8">
        <w:rPr>
          <w:rFonts w:ascii="Arial" w:hAnsi="Arial" w:cs="Arial"/>
          <w:lang w:val="pt-PT"/>
        </w:rPr>
        <w:tab/>
        <w:t>Construindo obstáculos excessivamente altos ou largos ou com falsas linhas de terra;</w:t>
      </w:r>
    </w:p>
    <w:p w:rsidR="00655702" w:rsidRPr="00BE43E8" w:rsidRDefault="00D55D01" w:rsidP="00655702">
      <w:pPr>
        <w:pStyle w:val="Avanodecorpodetexto"/>
        <w:tabs>
          <w:tab w:val="left" w:pos="284"/>
          <w:tab w:val="left" w:pos="397"/>
          <w:tab w:val="left" w:pos="567"/>
        </w:tabs>
        <w:spacing w:line="360" w:lineRule="auto"/>
        <w:ind w:left="0" w:firstLine="0"/>
        <w:jc w:val="both"/>
        <w:rPr>
          <w:rFonts w:ascii="Arial" w:hAnsi="Arial" w:cs="Arial"/>
          <w:lang w:val="pt-PT"/>
        </w:rPr>
      </w:pPr>
      <w:r w:rsidRPr="00BE43E8">
        <w:rPr>
          <w:rFonts w:ascii="Arial" w:hAnsi="Arial" w:cs="Arial"/>
          <w:lang w:val="pt-BR"/>
        </w:rPr>
        <w:tab/>
      </w:r>
      <w:r w:rsidRPr="00BE43E8">
        <w:rPr>
          <w:rFonts w:ascii="Arial" w:hAnsi="Arial" w:cs="Arial"/>
          <w:lang w:val="pt-BR"/>
        </w:rPr>
        <w:tab/>
      </w:r>
      <w:r w:rsidR="00655702" w:rsidRPr="00BE43E8">
        <w:rPr>
          <w:rFonts w:ascii="Arial" w:hAnsi="Arial" w:cs="Arial"/>
          <w:lang w:val="pt-BR"/>
        </w:rPr>
        <w:t>–</w:t>
      </w:r>
      <w:r w:rsidR="00655702" w:rsidRPr="00BE43E8">
        <w:rPr>
          <w:rFonts w:ascii="Arial" w:hAnsi="Arial" w:cs="Arial"/>
          <w:lang w:val="pt-PT"/>
        </w:rPr>
        <w:tab/>
        <w:t>Colocando varas de regulação de batida ou compostos a distâncias falsas;</w:t>
      </w:r>
    </w:p>
    <w:p w:rsidR="00655702" w:rsidRPr="00BE43E8" w:rsidRDefault="00D55D01" w:rsidP="00D55D01">
      <w:pPr>
        <w:pStyle w:val="Avanodecorpodetexto"/>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lang w:val="pt-BR"/>
        </w:rPr>
        <w:tab/>
      </w:r>
      <w:r w:rsidRPr="00BE43E8">
        <w:rPr>
          <w:rFonts w:ascii="Arial" w:hAnsi="Arial" w:cs="Arial"/>
          <w:lang w:val="pt-BR"/>
        </w:rPr>
        <w:tab/>
      </w:r>
      <w:r w:rsidR="00655702" w:rsidRPr="00BE43E8">
        <w:rPr>
          <w:rFonts w:ascii="Arial" w:hAnsi="Arial" w:cs="Arial"/>
          <w:lang w:val="pt-BR"/>
        </w:rPr>
        <w:t>–</w:t>
      </w:r>
      <w:r w:rsidR="00655702" w:rsidRPr="00BE43E8">
        <w:rPr>
          <w:rFonts w:ascii="Arial" w:hAnsi="Arial" w:cs="Arial"/>
          <w:lang w:val="pt-PT"/>
        </w:rPr>
        <w:tab/>
        <w:t>Ou ainda empurrando ou agarrando excessivamente o cavalo em frente do obstáculo de modo a que este fique impossibilitado de o saltar sem derrubar.</w:t>
      </w:r>
    </w:p>
    <w:p w:rsidR="00655702" w:rsidRPr="00BE43E8" w:rsidRDefault="00655702" w:rsidP="00655702">
      <w:pPr>
        <w:pStyle w:val="Avanodecorpodetexto"/>
        <w:tabs>
          <w:tab w:val="left" w:pos="284"/>
          <w:tab w:val="left" w:pos="397"/>
          <w:tab w:val="left" w:pos="567"/>
        </w:tabs>
        <w:spacing w:line="360" w:lineRule="auto"/>
        <w:ind w:left="-76" w:firstLine="0"/>
        <w:jc w:val="both"/>
        <w:rPr>
          <w:rFonts w:ascii="Arial" w:hAnsi="Arial" w:cs="Arial"/>
          <w:lang w:val="pt-PT"/>
        </w:rPr>
      </w:pPr>
      <w:r w:rsidRPr="00BE43E8">
        <w:rPr>
          <w:rFonts w:ascii="Arial" w:hAnsi="Arial" w:cs="Arial"/>
          <w:b/>
          <w:bCs/>
        </w:rPr>
        <w:t>2.2</w:t>
      </w:r>
      <w:r w:rsidRPr="00BE43E8">
        <w:rPr>
          <w:rFonts w:ascii="Arial" w:hAnsi="Arial" w:cs="Arial"/>
        </w:rPr>
        <w:t xml:space="preserve">. Excessivo uso do </w:t>
      </w:r>
      <w:r w:rsidRPr="00BE43E8">
        <w:rPr>
          <w:rFonts w:ascii="Arial" w:hAnsi="Arial" w:cs="Arial"/>
          <w:i/>
        </w:rPr>
        <w:t>Stick</w:t>
      </w:r>
    </w:p>
    <w:p w:rsidR="00655702" w:rsidRPr="00BE43E8" w:rsidRDefault="00655702" w:rsidP="004932AE">
      <w:pPr>
        <w:pStyle w:val="Avanodecorpodetexto"/>
        <w:numPr>
          <w:ilvl w:val="0"/>
          <w:numId w:val="71"/>
        </w:numPr>
        <w:tabs>
          <w:tab w:val="left" w:pos="284"/>
          <w:tab w:val="left" w:pos="397"/>
          <w:tab w:val="left" w:pos="567"/>
        </w:tabs>
        <w:spacing w:line="360" w:lineRule="auto"/>
        <w:jc w:val="both"/>
        <w:rPr>
          <w:rFonts w:ascii="Arial" w:hAnsi="Arial" w:cs="Arial"/>
          <w:lang w:val="pt-PT"/>
        </w:rPr>
      </w:pPr>
      <w:r w:rsidRPr="00BE43E8">
        <w:rPr>
          <w:rFonts w:ascii="Arial" w:hAnsi="Arial" w:cs="Arial"/>
          <w:lang w:val="pt-PT"/>
        </w:rPr>
        <w:t xml:space="preserve">O </w:t>
      </w:r>
      <w:r w:rsidRPr="00BE43E8">
        <w:rPr>
          <w:rFonts w:ascii="Arial" w:hAnsi="Arial" w:cs="Arial"/>
          <w:i/>
          <w:lang w:val="pt-PT"/>
        </w:rPr>
        <w:t>stick</w:t>
      </w:r>
      <w:r w:rsidRPr="00BE43E8">
        <w:rPr>
          <w:rFonts w:ascii="Arial" w:hAnsi="Arial" w:cs="Arial"/>
          <w:lang w:val="pt-PT"/>
        </w:rPr>
        <w:t xml:space="preserve"> não deve ser usado para</w:t>
      </w:r>
      <w:r w:rsidR="00BC50BA" w:rsidRPr="00BE43E8">
        <w:rPr>
          <w:rFonts w:ascii="Arial" w:hAnsi="Arial" w:cs="Arial"/>
          <w:lang w:val="pt-PT"/>
        </w:rPr>
        <w:t xml:space="preserve"> descarregar o temperamento do A</w:t>
      </w:r>
      <w:r w:rsidRPr="00BE43E8">
        <w:rPr>
          <w:rFonts w:ascii="Arial" w:hAnsi="Arial" w:cs="Arial"/>
          <w:lang w:val="pt-PT"/>
        </w:rPr>
        <w:t>tleta. Desta forma o seu uso é sempre excessivo.</w:t>
      </w:r>
    </w:p>
    <w:p w:rsidR="00655702" w:rsidRPr="00BE43E8" w:rsidRDefault="00655702" w:rsidP="009610B3">
      <w:pPr>
        <w:pStyle w:val="Avanodecorpodetexto"/>
        <w:numPr>
          <w:ilvl w:val="0"/>
          <w:numId w:val="71"/>
        </w:numPr>
        <w:tabs>
          <w:tab w:val="left" w:pos="284"/>
          <w:tab w:val="left" w:pos="397"/>
          <w:tab w:val="left" w:pos="567"/>
        </w:tabs>
        <w:spacing w:line="360" w:lineRule="auto"/>
        <w:jc w:val="both"/>
        <w:rPr>
          <w:rFonts w:ascii="Arial" w:hAnsi="Arial" w:cs="Arial"/>
          <w:lang w:val="pt-PT"/>
        </w:rPr>
      </w:pPr>
      <w:r w:rsidRPr="00BE43E8">
        <w:rPr>
          <w:rFonts w:ascii="Arial" w:hAnsi="Arial" w:cs="Arial"/>
          <w:lang w:val="pt-PT"/>
        </w:rPr>
        <w:t xml:space="preserve">O </w:t>
      </w:r>
      <w:r w:rsidRPr="00BE43E8">
        <w:rPr>
          <w:rFonts w:ascii="Arial" w:hAnsi="Arial" w:cs="Arial"/>
          <w:i/>
          <w:lang w:val="pt-PT"/>
        </w:rPr>
        <w:t>stick</w:t>
      </w:r>
      <w:r w:rsidRPr="00BE43E8">
        <w:rPr>
          <w:rFonts w:ascii="Arial" w:hAnsi="Arial" w:cs="Arial"/>
          <w:lang w:val="pt-PT"/>
        </w:rPr>
        <w:t xml:space="preserve"> não é para ser usado depois de uma eliminação.</w:t>
      </w:r>
    </w:p>
    <w:p w:rsidR="00655702" w:rsidRPr="00BE43E8" w:rsidRDefault="00655702" w:rsidP="009610B3">
      <w:pPr>
        <w:pStyle w:val="Avanodecorpodetexto"/>
        <w:numPr>
          <w:ilvl w:val="0"/>
          <w:numId w:val="71"/>
        </w:numPr>
        <w:tabs>
          <w:tab w:val="left" w:pos="284"/>
          <w:tab w:val="left" w:pos="397"/>
          <w:tab w:val="left" w:pos="567"/>
        </w:tabs>
        <w:spacing w:line="360" w:lineRule="auto"/>
        <w:jc w:val="both"/>
        <w:rPr>
          <w:rFonts w:ascii="Arial" w:hAnsi="Arial" w:cs="Arial"/>
          <w:lang w:val="pt-PT"/>
        </w:rPr>
      </w:pPr>
      <w:r w:rsidRPr="00BE43E8">
        <w:rPr>
          <w:rFonts w:ascii="Arial" w:hAnsi="Arial" w:cs="Arial"/>
          <w:lang w:val="pt-PT"/>
        </w:rPr>
        <w:t xml:space="preserve">O </w:t>
      </w:r>
      <w:r w:rsidRPr="00BE43E8">
        <w:rPr>
          <w:rFonts w:ascii="Arial" w:hAnsi="Arial" w:cs="Arial"/>
          <w:i/>
          <w:lang w:val="pt-PT"/>
        </w:rPr>
        <w:t>stick</w:t>
      </w:r>
      <w:r w:rsidRPr="00BE43E8">
        <w:rPr>
          <w:rFonts w:ascii="Arial" w:hAnsi="Arial" w:cs="Arial"/>
          <w:lang w:val="pt-PT"/>
        </w:rPr>
        <w:t xml:space="preserve"> nunca pode ser usado balança</w:t>
      </w:r>
      <w:r w:rsidR="004932AE" w:rsidRPr="00BE43E8">
        <w:rPr>
          <w:rFonts w:ascii="Arial" w:hAnsi="Arial" w:cs="Arial"/>
          <w:lang w:val="pt-PT"/>
        </w:rPr>
        <w:t>ndo o braço acima dos ombros, (</w:t>
      </w:r>
      <w:r w:rsidRPr="00BE43E8">
        <w:rPr>
          <w:rFonts w:ascii="Arial" w:hAnsi="Arial" w:cs="Arial"/>
          <w:lang w:val="pt-PT"/>
        </w:rPr>
        <w:t xml:space="preserve">por exemplo </w:t>
      </w:r>
      <w:r w:rsidR="004932AE" w:rsidRPr="00BE43E8">
        <w:rPr>
          <w:rFonts w:ascii="Arial" w:hAnsi="Arial" w:cs="Arial"/>
          <w:lang w:val="pt-PT"/>
        </w:rPr>
        <w:t xml:space="preserve">ter </w:t>
      </w:r>
      <w:r w:rsidRPr="00BE43E8">
        <w:rPr>
          <w:rFonts w:ascii="Arial" w:hAnsi="Arial" w:cs="Arial"/>
          <w:lang w:val="pt-PT"/>
        </w:rPr>
        <w:t xml:space="preserve">o </w:t>
      </w:r>
      <w:r w:rsidRPr="00BE43E8">
        <w:rPr>
          <w:rFonts w:ascii="Arial" w:hAnsi="Arial" w:cs="Arial"/>
          <w:i/>
          <w:lang w:val="pt-PT"/>
        </w:rPr>
        <w:t>stick</w:t>
      </w:r>
      <w:r w:rsidRPr="00BE43E8">
        <w:rPr>
          <w:rFonts w:ascii="Arial" w:hAnsi="Arial" w:cs="Arial"/>
          <w:lang w:val="pt-PT"/>
        </w:rPr>
        <w:t xml:space="preserve"> na mão direita e usá-lo para bater no flanco esquerdo); A utilização do </w:t>
      </w:r>
      <w:r w:rsidRPr="00BE43E8">
        <w:rPr>
          <w:rFonts w:ascii="Arial" w:hAnsi="Arial" w:cs="Arial"/>
          <w:i/>
          <w:lang w:val="pt-PT"/>
        </w:rPr>
        <w:t>stick</w:t>
      </w:r>
      <w:r w:rsidRPr="00BE43E8">
        <w:rPr>
          <w:rFonts w:ascii="Arial" w:hAnsi="Arial" w:cs="Arial"/>
          <w:lang w:val="pt-PT"/>
        </w:rPr>
        <w:t xml:space="preserve"> na cabeça do cavalo, é sempre um uso excessivo.</w:t>
      </w:r>
    </w:p>
    <w:p w:rsidR="00655702" w:rsidRPr="00BE43E8" w:rsidRDefault="00655702" w:rsidP="004932AE">
      <w:pPr>
        <w:pStyle w:val="Avanodecorpodetexto"/>
        <w:numPr>
          <w:ilvl w:val="0"/>
          <w:numId w:val="71"/>
        </w:numPr>
        <w:tabs>
          <w:tab w:val="left" w:pos="284"/>
          <w:tab w:val="left" w:pos="567"/>
        </w:tabs>
        <w:spacing w:line="360" w:lineRule="auto"/>
        <w:jc w:val="both"/>
        <w:rPr>
          <w:rFonts w:ascii="Arial" w:hAnsi="Arial" w:cs="Arial"/>
          <w:lang w:val="pt-PT"/>
        </w:rPr>
      </w:pPr>
      <w:r w:rsidRPr="00BE43E8">
        <w:rPr>
          <w:rFonts w:ascii="Arial" w:hAnsi="Arial" w:cs="Arial"/>
          <w:lang w:val="pt-PT"/>
        </w:rPr>
        <w:t xml:space="preserve">Um cavalo nunca pode ser chicoteado mais de três vezes. Se a pele do cavalo fica marcada, isso será sempre uso excessivo do </w:t>
      </w:r>
      <w:r w:rsidRPr="00BE43E8">
        <w:rPr>
          <w:rFonts w:ascii="Arial" w:hAnsi="Arial" w:cs="Arial"/>
          <w:i/>
          <w:lang w:val="pt-PT"/>
        </w:rPr>
        <w:t>stick</w:t>
      </w:r>
      <w:r w:rsidRPr="00BE43E8">
        <w:rPr>
          <w:rFonts w:ascii="Arial" w:hAnsi="Arial" w:cs="Arial"/>
          <w:lang w:val="pt-PT"/>
        </w:rPr>
        <w:t>.</w:t>
      </w:r>
    </w:p>
    <w:p w:rsidR="00655702" w:rsidRPr="00BE43E8" w:rsidRDefault="00BC50BA" w:rsidP="009610B3">
      <w:pPr>
        <w:pStyle w:val="Avanodecorpodetexto"/>
        <w:numPr>
          <w:ilvl w:val="0"/>
          <w:numId w:val="71"/>
        </w:numPr>
        <w:tabs>
          <w:tab w:val="left" w:pos="284"/>
          <w:tab w:val="left" w:pos="397"/>
          <w:tab w:val="left" w:pos="567"/>
        </w:tabs>
        <w:spacing w:line="360" w:lineRule="auto"/>
        <w:jc w:val="both"/>
        <w:rPr>
          <w:rFonts w:ascii="Arial" w:hAnsi="Arial" w:cs="Arial"/>
          <w:lang w:val="pt-PT"/>
        </w:rPr>
      </w:pPr>
      <w:r w:rsidRPr="00BE43E8">
        <w:rPr>
          <w:rFonts w:ascii="Arial" w:hAnsi="Arial" w:cs="Arial"/>
          <w:lang w:val="pt-PT"/>
        </w:rPr>
        <w:t>Um A</w:t>
      </w:r>
      <w:r w:rsidR="00655702" w:rsidRPr="00BE43E8">
        <w:rPr>
          <w:rFonts w:ascii="Arial" w:hAnsi="Arial" w:cs="Arial"/>
          <w:lang w:val="pt-PT"/>
        </w:rPr>
        <w:t xml:space="preserve">tleta que utilize o </w:t>
      </w:r>
      <w:r w:rsidR="00655702" w:rsidRPr="00BE43E8">
        <w:rPr>
          <w:rFonts w:ascii="Arial" w:hAnsi="Arial" w:cs="Arial"/>
          <w:i/>
          <w:lang w:val="pt-PT"/>
        </w:rPr>
        <w:t>stick</w:t>
      </w:r>
      <w:r w:rsidR="006B2707" w:rsidRPr="00BE43E8">
        <w:rPr>
          <w:rFonts w:ascii="Arial" w:hAnsi="Arial" w:cs="Arial"/>
          <w:lang w:val="pt-PT"/>
        </w:rPr>
        <w:t xml:space="preserve"> de forma incorre</w:t>
      </w:r>
      <w:r w:rsidR="00655702" w:rsidRPr="00BE43E8">
        <w:rPr>
          <w:rFonts w:ascii="Arial" w:hAnsi="Arial" w:cs="Arial"/>
          <w:lang w:val="pt-PT"/>
        </w:rPr>
        <w:t>ta ou exc</w:t>
      </w:r>
      <w:r w:rsidR="004932AE" w:rsidRPr="00BE43E8">
        <w:rPr>
          <w:rFonts w:ascii="Arial" w:hAnsi="Arial" w:cs="Arial"/>
          <w:lang w:val="pt-PT"/>
        </w:rPr>
        <w:t>essiva será desqualificado para alé</w:t>
      </w:r>
      <w:r w:rsidR="00655702" w:rsidRPr="00BE43E8">
        <w:rPr>
          <w:rFonts w:ascii="Arial" w:hAnsi="Arial" w:cs="Arial"/>
          <w:lang w:val="pt-PT"/>
        </w:rPr>
        <w:t>m de poder ser multad</w:t>
      </w:r>
      <w:r w:rsidR="006B2707" w:rsidRPr="00BE43E8">
        <w:rPr>
          <w:rFonts w:ascii="Arial" w:hAnsi="Arial" w:cs="Arial"/>
          <w:lang w:val="pt-PT"/>
        </w:rPr>
        <w:t>o à descrição do Jú</w:t>
      </w:r>
      <w:r w:rsidR="00655702" w:rsidRPr="00BE43E8">
        <w:rPr>
          <w:rFonts w:ascii="Arial" w:hAnsi="Arial" w:cs="Arial"/>
          <w:lang w:val="pt-PT"/>
        </w:rPr>
        <w:t>ri.</w:t>
      </w:r>
    </w:p>
    <w:p w:rsidR="00655702" w:rsidRPr="00BE43E8" w:rsidRDefault="00655702" w:rsidP="00655702">
      <w:pPr>
        <w:pStyle w:val="Avanodecorpodetexto"/>
        <w:tabs>
          <w:tab w:val="left" w:pos="284"/>
          <w:tab w:val="left" w:pos="397"/>
          <w:tab w:val="left" w:pos="567"/>
        </w:tabs>
        <w:spacing w:line="360" w:lineRule="auto"/>
        <w:ind w:left="-76" w:firstLine="0"/>
        <w:jc w:val="both"/>
        <w:rPr>
          <w:rFonts w:ascii="Arial" w:hAnsi="Arial" w:cs="Arial"/>
          <w:lang w:val="pt-PT"/>
        </w:rPr>
      </w:pPr>
      <w:r w:rsidRPr="00BE43E8">
        <w:rPr>
          <w:rFonts w:ascii="Arial" w:hAnsi="Arial" w:cs="Arial"/>
          <w:b/>
          <w:bCs/>
          <w:lang w:val="pt-PT"/>
        </w:rPr>
        <w:t>2.3</w:t>
      </w:r>
      <w:r w:rsidRPr="00BE43E8">
        <w:rPr>
          <w:rFonts w:ascii="Arial" w:hAnsi="Arial" w:cs="Arial"/>
          <w:lang w:val="pt-PT"/>
        </w:rPr>
        <w:t>. Outras formas de abuso</w:t>
      </w:r>
    </w:p>
    <w:p w:rsidR="00655702" w:rsidRPr="00BE43E8" w:rsidRDefault="00655702" w:rsidP="00E8586E">
      <w:pPr>
        <w:pStyle w:val="Avanodecorpodetexto"/>
        <w:tabs>
          <w:tab w:val="left" w:pos="426"/>
          <w:tab w:val="left" w:pos="567"/>
        </w:tabs>
        <w:spacing w:line="360" w:lineRule="auto"/>
        <w:ind w:left="426" w:firstLine="0"/>
        <w:jc w:val="both"/>
        <w:rPr>
          <w:rFonts w:ascii="Arial" w:hAnsi="Arial" w:cs="Arial"/>
          <w:lang w:val="pt-PT"/>
        </w:rPr>
      </w:pPr>
      <w:r w:rsidRPr="00BE43E8">
        <w:rPr>
          <w:rFonts w:ascii="Arial" w:hAnsi="Arial" w:cs="Arial"/>
          <w:lang w:val="pt-PT"/>
        </w:rPr>
        <w:t xml:space="preserve">Qualquer outra forma de abuso (tais como, mas não limitadas a isto, hipersensibilizar  </w:t>
      </w:r>
      <w:r w:rsidR="00E8586E">
        <w:rPr>
          <w:rFonts w:ascii="Arial" w:hAnsi="Arial" w:cs="Arial"/>
          <w:lang w:val="pt-PT"/>
        </w:rPr>
        <w:t xml:space="preserve">    </w:t>
      </w:r>
      <w:r w:rsidRPr="00BE43E8">
        <w:rPr>
          <w:rFonts w:ascii="Arial" w:hAnsi="Arial" w:cs="Arial"/>
          <w:lang w:val="pt-PT"/>
        </w:rPr>
        <w:t>ou dessensibilizar os membros, o uso de métodos de treinos interditos,</w:t>
      </w:r>
      <w:r w:rsidR="006B2707" w:rsidRPr="00BE43E8">
        <w:rPr>
          <w:rFonts w:ascii="Arial" w:hAnsi="Arial" w:cs="Arial"/>
          <w:lang w:val="pt-PT"/>
        </w:rPr>
        <w:t xml:space="preserve"> </w:t>
      </w:r>
      <w:r w:rsidRPr="00BE43E8">
        <w:rPr>
          <w:rFonts w:ascii="Arial" w:hAnsi="Arial" w:cs="Arial"/>
          <w:lang w:val="pt-PT"/>
        </w:rPr>
        <w:t>excessivo uso de esporas e outros casos especificados em Regulamentos especiais da FEP) são igualmente proibidos e devem ser penalizados como determinado nesses Regulamentos.</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strike/>
          <w:lang w:val="pt-PT"/>
        </w:rPr>
      </w:pPr>
    </w:p>
    <w:p w:rsidR="00655702" w:rsidRPr="00BE43E8" w:rsidRDefault="00655702" w:rsidP="004932AE">
      <w:pPr>
        <w:pStyle w:val="Avanodecorpodetexto"/>
        <w:tabs>
          <w:tab w:val="left" w:pos="284"/>
          <w:tab w:val="left" w:pos="397"/>
          <w:tab w:val="left" w:pos="567"/>
        </w:tabs>
        <w:spacing w:line="360" w:lineRule="auto"/>
        <w:ind w:left="0" w:firstLine="0"/>
        <w:jc w:val="center"/>
        <w:rPr>
          <w:rFonts w:ascii="Arial" w:hAnsi="Arial" w:cs="Arial"/>
          <w:strike/>
          <w:lang w:val="pt-PT"/>
        </w:rPr>
      </w:pPr>
      <w:r w:rsidRPr="00BE43E8">
        <w:rPr>
          <w:rFonts w:ascii="Arial" w:hAnsi="Arial" w:cs="Arial"/>
          <w:b/>
          <w:lang w:val="pt-PT"/>
        </w:rPr>
        <w:t xml:space="preserve">ART. 244 – </w:t>
      </w:r>
      <w:r w:rsidR="004932AE" w:rsidRPr="00BE43E8">
        <w:rPr>
          <w:rFonts w:ascii="Arial" w:hAnsi="Arial" w:cs="Arial"/>
          <w:b/>
          <w:lang w:val="pt-PT"/>
        </w:rPr>
        <w:t>CONTROLO DE CANELEIRAS DE PROTEÇÕ</w:t>
      </w:r>
      <w:r w:rsidRPr="00BE43E8">
        <w:rPr>
          <w:rFonts w:ascii="Arial" w:hAnsi="Arial" w:cs="Arial"/>
          <w:b/>
          <w:lang w:val="pt-PT"/>
        </w:rPr>
        <w:t xml:space="preserve">ES E LIGADURAS </w:t>
      </w:r>
    </w:p>
    <w:p w:rsidR="00E75586" w:rsidRPr="00BE43E8" w:rsidRDefault="00655702" w:rsidP="00E8586E">
      <w:pPr>
        <w:pStyle w:val="Avanodecorpodetexto2"/>
        <w:tabs>
          <w:tab w:val="left" w:pos="284"/>
          <w:tab w:val="left" w:pos="567"/>
        </w:tabs>
        <w:spacing w:line="360" w:lineRule="auto"/>
        <w:ind w:left="0"/>
        <w:rPr>
          <w:rFonts w:ascii="Arial" w:hAnsi="Arial" w:cs="Arial"/>
          <w:u w:val="none"/>
          <w:lang w:val="pt-PT"/>
        </w:rPr>
      </w:pPr>
      <w:r w:rsidRPr="00BE43E8">
        <w:rPr>
          <w:rFonts w:ascii="Arial" w:hAnsi="Arial" w:cs="Arial"/>
          <w:b/>
          <w:bCs/>
          <w:u w:val="none"/>
          <w:lang w:val="pt-PT"/>
        </w:rPr>
        <w:t>1</w:t>
      </w:r>
      <w:r w:rsidRPr="00BE43E8">
        <w:rPr>
          <w:rFonts w:ascii="Arial" w:hAnsi="Arial" w:cs="Arial"/>
          <w:u w:val="none"/>
          <w:lang w:val="pt-PT"/>
        </w:rPr>
        <w:t>.</w:t>
      </w:r>
      <w:r w:rsidR="00E8586E">
        <w:rPr>
          <w:rFonts w:ascii="Arial" w:hAnsi="Arial" w:cs="Arial"/>
          <w:u w:val="none"/>
          <w:lang w:val="pt-PT"/>
        </w:rPr>
        <w:t xml:space="preserve">    </w:t>
      </w:r>
      <w:r w:rsidRPr="00BE43E8">
        <w:rPr>
          <w:rFonts w:ascii="Arial" w:hAnsi="Arial" w:cs="Arial"/>
          <w:u w:val="none"/>
          <w:lang w:val="pt-PT"/>
        </w:rPr>
        <w:t>Comissariado – Controlo de Proteçõe</w:t>
      </w:r>
      <w:r w:rsidR="00051466" w:rsidRPr="00BE43E8">
        <w:rPr>
          <w:rFonts w:ascii="Arial" w:hAnsi="Arial" w:cs="Arial"/>
          <w:u w:val="none"/>
          <w:lang w:val="pt-PT"/>
        </w:rPr>
        <w:t>s e de Ligaduras (ver ART. 257.</w:t>
      </w:r>
      <w:r w:rsidRPr="00BE43E8">
        <w:rPr>
          <w:rFonts w:ascii="Arial" w:hAnsi="Arial" w:cs="Arial"/>
          <w:u w:val="none"/>
          <w:lang w:val="pt-PT"/>
        </w:rPr>
        <w:t>2.3)</w:t>
      </w:r>
    </w:p>
    <w:p w:rsidR="00655702" w:rsidRPr="009733E7" w:rsidRDefault="00655702" w:rsidP="00D55D01">
      <w:pPr>
        <w:pStyle w:val="Avanodecorpodetexto2"/>
        <w:tabs>
          <w:tab w:val="left" w:pos="284"/>
          <w:tab w:val="left" w:pos="397"/>
          <w:tab w:val="left" w:pos="567"/>
        </w:tabs>
        <w:spacing w:line="360" w:lineRule="auto"/>
        <w:ind w:left="0"/>
        <w:rPr>
          <w:rFonts w:ascii="Arial" w:hAnsi="Arial" w:cs="Arial"/>
          <w:u w:val="none"/>
          <w:lang w:val="pt-PT"/>
        </w:rPr>
      </w:pPr>
      <w:r w:rsidRPr="009733E7">
        <w:rPr>
          <w:rFonts w:ascii="Arial" w:hAnsi="Arial" w:cs="Arial"/>
          <w:u w:val="none"/>
          <w:lang w:val="pt-PT"/>
        </w:rPr>
        <w:t>É obrigatório retirar as proteções de membros ou ligaduras para controlo em todos os Grandes Prémios, Campeonatos, Taças, e nas provas de maior</w:t>
      </w:r>
      <w:r w:rsidR="00D55D01">
        <w:rPr>
          <w:rFonts w:ascii="Arial" w:hAnsi="Arial" w:cs="Arial"/>
          <w:u w:val="none"/>
          <w:lang w:val="pt-PT"/>
        </w:rPr>
        <w:t xml:space="preserve"> prémio pecuniário de </w:t>
      </w:r>
      <w:r w:rsidR="00D55D01">
        <w:rPr>
          <w:rFonts w:ascii="Arial" w:hAnsi="Arial" w:cs="Arial"/>
          <w:u w:val="none"/>
          <w:lang w:val="pt-PT"/>
        </w:rPr>
        <w:lastRenderedPageBreak/>
        <w:t>cada Competição</w:t>
      </w:r>
      <w:r w:rsidRPr="009733E7">
        <w:rPr>
          <w:rFonts w:ascii="Arial" w:hAnsi="Arial" w:cs="Arial"/>
          <w:u w:val="none"/>
          <w:lang w:val="pt-PT"/>
        </w:rPr>
        <w:t>. É aconselhado que control</w:t>
      </w:r>
      <w:r>
        <w:rPr>
          <w:rFonts w:ascii="Arial" w:hAnsi="Arial" w:cs="Arial"/>
          <w:u w:val="none"/>
          <w:lang w:val="pt-PT"/>
        </w:rPr>
        <w:t>o</w:t>
      </w:r>
      <w:r w:rsidRPr="009733E7">
        <w:rPr>
          <w:rFonts w:ascii="Arial" w:hAnsi="Arial" w:cs="Arial"/>
          <w:u w:val="none"/>
          <w:lang w:val="pt-PT"/>
        </w:rPr>
        <w:t>s idênticos sejam feitos em outras provas. O procedimento para este controlo encontra-se no Manual dos Comissários FEI.</w:t>
      </w:r>
    </w:p>
    <w:p w:rsidR="00655702" w:rsidRPr="00BE43E8" w:rsidRDefault="00655702" w:rsidP="00655702">
      <w:pPr>
        <w:pStyle w:val="Avanodecorpodetexto2"/>
        <w:tabs>
          <w:tab w:val="left" w:pos="284"/>
          <w:tab w:val="left" w:pos="397"/>
          <w:tab w:val="left" w:pos="567"/>
        </w:tabs>
        <w:spacing w:line="360" w:lineRule="auto"/>
        <w:ind w:left="0"/>
        <w:jc w:val="center"/>
        <w:rPr>
          <w:rFonts w:ascii="Arial" w:hAnsi="Arial" w:cs="Arial"/>
          <w:b/>
          <w:strike/>
          <w:u w:val="none"/>
        </w:rPr>
      </w:pPr>
      <w:r w:rsidRPr="009733E7">
        <w:rPr>
          <w:rFonts w:ascii="Arial" w:hAnsi="Arial" w:cs="Arial"/>
          <w:u w:val="none"/>
          <w:lang w:val="pt-PT"/>
        </w:rPr>
        <w:br w:type="page"/>
      </w:r>
      <w:r w:rsidRPr="00F44C95">
        <w:rPr>
          <w:rFonts w:ascii="Arial" w:hAnsi="Arial" w:cs="Arial"/>
          <w:b/>
          <w:u w:val="none"/>
        </w:rPr>
        <w:lastRenderedPageBreak/>
        <w:t xml:space="preserve">CAPITULO VIII – </w:t>
      </w:r>
      <w:r w:rsidRPr="00BE43E8">
        <w:rPr>
          <w:rFonts w:ascii="Arial" w:hAnsi="Arial" w:cs="Arial"/>
          <w:b/>
          <w:i/>
          <w:u w:val="none"/>
        </w:rPr>
        <w:t>BARRAGES</w:t>
      </w:r>
      <w:r w:rsidRPr="00BE43E8">
        <w:rPr>
          <w:rFonts w:ascii="Arial" w:hAnsi="Arial" w:cs="Arial"/>
          <w:b/>
          <w:u w:val="none"/>
        </w:rPr>
        <w:t xml:space="preserve">  </w:t>
      </w:r>
    </w:p>
    <w:p w:rsidR="00655702" w:rsidRPr="00BE43E8" w:rsidRDefault="00655702" w:rsidP="00655702">
      <w:pPr>
        <w:pStyle w:val="Avanodecorpodetexto2"/>
        <w:tabs>
          <w:tab w:val="left" w:pos="284"/>
          <w:tab w:val="left" w:pos="397"/>
          <w:tab w:val="left" w:pos="567"/>
        </w:tabs>
        <w:spacing w:line="360" w:lineRule="auto"/>
        <w:ind w:left="0"/>
        <w:jc w:val="center"/>
        <w:rPr>
          <w:rFonts w:ascii="Arial" w:hAnsi="Arial" w:cs="Arial"/>
          <w:u w:val="none"/>
        </w:rPr>
      </w:pPr>
    </w:p>
    <w:p w:rsidR="00655702" w:rsidRPr="00BE43E8" w:rsidRDefault="00655702" w:rsidP="00655702">
      <w:pPr>
        <w:pStyle w:val="Avanodecorpodetexto2"/>
        <w:tabs>
          <w:tab w:val="left" w:pos="284"/>
          <w:tab w:val="left" w:pos="397"/>
          <w:tab w:val="left" w:pos="567"/>
        </w:tabs>
        <w:spacing w:line="360" w:lineRule="auto"/>
        <w:ind w:left="0"/>
        <w:jc w:val="center"/>
        <w:rPr>
          <w:rFonts w:ascii="Arial" w:hAnsi="Arial" w:cs="Arial"/>
          <w:b/>
          <w:u w:val="none"/>
        </w:rPr>
      </w:pPr>
      <w:r w:rsidRPr="00BE43E8">
        <w:rPr>
          <w:rFonts w:ascii="Arial" w:hAnsi="Arial" w:cs="Arial"/>
          <w:b/>
          <w:u w:val="none"/>
        </w:rPr>
        <w:t>ART. 245 – GENERALIDADES</w:t>
      </w:r>
    </w:p>
    <w:p w:rsidR="00655702" w:rsidRPr="00BE43E8" w:rsidRDefault="00E8586E" w:rsidP="00E8586E">
      <w:pPr>
        <w:pStyle w:val="Avanodecorpodetexto2"/>
        <w:numPr>
          <w:ilvl w:val="0"/>
          <w:numId w:val="39"/>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BC50BA" w:rsidRPr="00BE43E8">
        <w:rPr>
          <w:rFonts w:ascii="Arial" w:hAnsi="Arial" w:cs="Arial"/>
          <w:u w:val="none"/>
          <w:lang w:val="pt-PT"/>
        </w:rPr>
        <w:t>Apenas os A</w:t>
      </w:r>
      <w:r w:rsidR="00655702" w:rsidRPr="00BE43E8">
        <w:rPr>
          <w:rFonts w:ascii="Arial" w:hAnsi="Arial" w:cs="Arial"/>
          <w:u w:val="none"/>
          <w:lang w:val="pt-PT"/>
        </w:rPr>
        <w:t xml:space="preserve">tletas que estejam em igualdade para o primeiro lugar, após um ou mais percursos preliminares da mesma prova, podem participar numa </w:t>
      </w:r>
      <w:r w:rsidR="00655702" w:rsidRPr="00BE43E8">
        <w:rPr>
          <w:rFonts w:ascii="Arial" w:hAnsi="Arial" w:cs="Arial"/>
          <w:i/>
          <w:u w:val="none"/>
          <w:lang w:val="pt-PT"/>
        </w:rPr>
        <w:t>barrage</w:t>
      </w:r>
      <w:r w:rsidR="00655702" w:rsidRPr="00BE43E8">
        <w:rPr>
          <w:rFonts w:ascii="Arial" w:hAnsi="Arial" w:cs="Arial"/>
          <w:u w:val="none"/>
          <w:lang w:val="pt-PT"/>
        </w:rPr>
        <w:t>.</w:t>
      </w:r>
      <w:r w:rsidR="00BC50BA" w:rsidRPr="00BE43E8">
        <w:rPr>
          <w:rFonts w:ascii="Arial" w:hAnsi="Arial" w:cs="Arial"/>
          <w:u w:val="none"/>
          <w:lang w:val="pt-PT"/>
        </w:rPr>
        <w:t xml:space="preserve"> Os A</w:t>
      </w:r>
      <w:r w:rsidR="00655702" w:rsidRPr="00BE43E8">
        <w:rPr>
          <w:rFonts w:ascii="Arial" w:hAnsi="Arial" w:cs="Arial"/>
          <w:u w:val="none"/>
          <w:lang w:val="pt-PT"/>
        </w:rPr>
        <w:t>tletas</w:t>
      </w:r>
      <w:r w:rsidR="00655702" w:rsidRPr="00BE43E8">
        <w:rPr>
          <w:rFonts w:ascii="Arial" w:hAnsi="Arial" w:cs="Arial"/>
          <w:b/>
          <w:u w:val="none"/>
          <w:lang w:val="pt-PT"/>
        </w:rPr>
        <w:t xml:space="preserve"> </w:t>
      </w:r>
      <w:r w:rsidR="00655702" w:rsidRPr="00BE43E8">
        <w:rPr>
          <w:rFonts w:ascii="Arial" w:hAnsi="Arial" w:cs="Arial"/>
          <w:u w:val="none"/>
          <w:lang w:val="pt-PT"/>
        </w:rPr>
        <w:t xml:space="preserve">têm de participar na </w:t>
      </w:r>
      <w:r w:rsidR="00655702" w:rsidRPr="00BE43E8">
        <w:rPr>
          <w:rFonts w:ascii="Arial" w:hAnsi="Arial" w:cs="Arial"/>
          <w:i/>
          <w:u w:val="none"/>
          <w:lang w:val="pt-PT"/>
        </w:rPr>
        <w:t>Barrage</w:t>
      </w:r>
      <w:r w:rsidR="00655702" w:rsidRPr="00BE43E8">
        <w:rPr>
          <w:rFonts w:ascii="Arial" w:hAnsi="Arial" w:cs="Arial"/>
          <w:u w:val="none"/>
          <w:lang w:val="pt-PT"/>
        </w:rPr>
        <w:t xml:space="preserve"> com o mesmo cavalo do percurso inicial. </w:t>
      </w:r>
    </w:p>
    <w:p w:rsidR="00655702" w:rsidRPr="00BE43E8"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BE43E8" w:rsidRDefault="00655702" w:rsidP="00E8586E">
      <w:pPr>
        <w:pStyle w:val="Avanodecorpodetexto2"/>
        <w:numPr>
          <w:ilvl w:val="0"/>
          <w:numId w:val="39"/>
        </w:numPr>
        <w:tabs>
          <w:tab w:val="clear" w:pos="720"/>
          <w:tab w:val="left" w:pos="284"/>
          <w:tab w:val="left" w:pos="397"/>
          <w:tab w:val="left" w:pos="567"/>
        </w:tabs>
        <w:spacing w:line="360" w:lineRule="auto"/>
        <w:ind w:left="0" w:firstLine="0"/>
        <w:rPr>
          <w:rFonts w:ascii="Arial" w:hAnsi="Arial" w:cs="Arial"/>
          <w:u w:val="none"/>
          <w:lang w:val="pt-PT"/>
        </w:rPr>
      </w:pPr>
      <w:r w:rsidRPr="00BE43E8">
        <w:rPr>
          <w:rFonts w:ascii="Arial" w:hAnsi="Arial" w:cs="Arial"/>
          <w:u w:val="none"/>
          <w:lang w:val="pt-PT"/>
        </w:rPr>
        <w:t xml:space="preserve"> </w:t>
      </w:r>
      <w:r w:rsidR="00E8586E">
        <w:rPr>
          <w:rFonts w:ascii="Arial" w:hAnsi="Arial" w:cs="Arial"/>
          <w:u w:val="none"/>
          <w:lang w:val="pt-PT"/>
        </w:rPr>
        <w:t xml:space="preserve">   </w:t>
      </w:r>
      <w:r w:rsidRPr="00BE43E8">
        <w:rPr>
          <w:rFonts w:ascii="Arial" w:hAnsi="Arial" w:cs="Arial"/>
          <w:u w:val="none"/>
          <w:lang w:val="pt-PT"/>
        </w:rPr>
        <w:t xml:space="preserve">Em princípio a </w:t>
      </w:r>
      <w:r w:rsidRPr="00BE43E8">
        <w:rPr>
          <w:rFonts w:ascii="Arial" w:hAnsi="Arial" w:cs="Arial"/>
          <w:i/>
          <w:u w:val="none"/>
          <w:lang w:val="pt-PT"/>
        </w:rPr>
        <w:t>barrage</w:t>
      </w:r>
      <w:r w:rsidRPr="00BE43E8">
        <w:rPr>
          <w:rFonts w:ascii="Arial" w:hAnsi="Arial" w:cs="Arial"/>
          <w:u w:val="none"/>
          <w:lang w:val="pt-PT"/>
        </w:rPr>
        <w:t xml:space="preserve"> deve ser disputada segundo as mesmas normas e pela mesma Tabela da prova, e segundo as regras das </w:t>
      </w:r>
      <w:r w:rsidRPr="00BE43E8">
        <w:rPr>
          <w:rFonts w:ascii="Arial" w:hAnsi="Arial" w:cs="Arial"/>
          <w:i/>
          <w:u w:val="none"/>
          <w:lang w:val="pt-PT"/>
        </w:rPr>
        <w:t>barrages</w:t>
      </w:r>
      <w:r w:rsidRPr="00BE43E8">
        <w:rPr>
          <w:rFonts w:ascii="Arial" w:hAnsi="Arial" w:cs="Arial"/>
          <w:u w:val="none"/>
          <w:lang w:val="pt-PT"/>
        </w:rPr>
        <w:t xml:space="preserve"> desse tipo de provas. Contudo, numa prova menos importante, julgada pela Tabela A, pode-se julgar a </w:t>
      </w:r>
      <w:r w:rsidRPr="00BE43E8">
        <w:rPr>
          <w:rFonts w:ascii="Arial" w:hAnsi="Arial" w:cs="Arial"/>
          <w:i/>
          <w:u w:val="none"/>
          <w:lang w:val="pt-PT"/>
        </w:rPr>
        <w:t>barrage</w:t>
      </w:r>
      <w:r w:rsidRPr="00BE43E8">
        <w:rPr>
          <w:rFonts w:ascii="Arial" w:hAnsi="Arial" w:cs="Arial"/>
          <w:u w:val="none"/>
          <w:lang w:val="pt-PT"/>
        </w:rPr>
        <w:t xml:space="preserve"> pela Tabela C, desde que o programa assim o determine. Em qualquer dos casos, as </w:t>
      </w:r>
      <w:r w:rsidRPr="00BE43E8">
        <w:rPr>
          <w:rFonts w:ascii="Arial" w:hAnsi="Arial" w:cs="Arial"/>
          <w:i/>
          <w:u w:val="none"/>
          <w:lang w:val="pt-PT"/>
        </w:rPr>
        <w:t>barrages</w:t>
      </w:r>
      <w:r w:rsidRPr="00BE43E8">
        <w:rPr>
          <w:rFonts w:ascii="Arial" w:hAnsi="Arial" w:cs="Arial"/>
          <w:u w:val="none"/>
          <w:lang w:val="pt-PT"/>
        </w:rPr>
        <w:t xml:space="preserve"> têm de ter lugar imediatamente a seguir ao percurso inicial da(s) prova(s).</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BE43E8" w:rsidRDefault="00E8586E" w:rsidP="00E8586E">
      <w:pPr>
        <w:pStyle w:val="Avanodecorpodetexto2"/>
        <w:numPr>
          <w:ilvl w:val="0"/>
          <w:numId w:val="39"/>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Se estiver devidamente especificado no programa, a Comissão Or</w:t>
      </w:r>
      <w:r w:rsidR="0091471A">
        <w:rPr>
          <w:rFonts w:ascii="Arial" w:hAnsi="Arial" w:cs="Arial"/>
          <w:u w:val="none"/>
          <w:lang w:val="pt-PT"/>
        </w:rPr>
        <w:t>ganizadora pode decidir que os A</w:t>
      </w:r>
      <w:r w:rsidR="00655702" w:rsidRPr="009733E7">
        <w:rPr>
          <w:rFonts w:ascii="Arial" w:hAnsi="Arial" w:cs="Arial"/>
          <w:u w:val="none"/>
          <w:lang w:val="pt-PT"/>
        </w:rPr>
        <w:t xml:space="preserve">tletas, que tenham terminado o seu percurso inicial sem qualquer penalização, realizem a sua </w:t>
      </w:r>
      <w:r w:rsidR="00655702" w:rsidRPr="00BE43E8">
        <w:rPr>
          <w:rFonts w:ascii="Arial" w:hAnsi="Arial" w:cs="Arial"/>
          <w:i/>
          <w:u w:val="none"/>
          <w:lang w:val="pt-PT"/>
        </w:rPr>
        <w:t>barrage</w:t>
      </w:r>
      <w:r w:rsidR="00655702" w:rsidRPr="00BE43E8">
        <w:rPr>
          <w:rFonts w:ascii="Arial" w:hAnsi="Arial" w:cs="Arial"/>
          <w:u w:val="none"/>
          <w:lang w:val="pt-PT"/>
        </w:rPr>
        <w:t xml:space="preserve"> logo de imediato. Neste caso, a campainha ou sineta tem que ser toca</w:t>
      </w:r>
      <w:r w:rsidR="0091471A" w:rsidRPr="00BE43E8">
        <w:rPr>
          <w:rFonts w:ascii="Arial" w:hAnsi="Arial" w:cs="Arial"/>
          <w:u w:val="none"/>
          <w:lang w:val="pt-PT"/>
        </w:rPr>
        <w:t>da outra vez para assinalar ao A</w:t>
      </w:r>
      <w:r w:rsidR="00655702" w:rsidRPr="00BE43E8">
        <w:rPr>
          <w:rFonts w:ascii="Arial" w:hAnsi="Arial" w:cs="Arial"/>
          <w:u w:val="none"/>
          <w:lang w:val="pt-PT"/>
        </w:rPr>
        <w:t xml:space="preserve">tleta o início do percurso da </w:t>
      </w:r>
      <w:r w:rsidR="00655702" w:rsidRPr="00BE43E8">
        <w:rPr>
          <w:rFonts w:ascii="Arial" w:hAnsi="Arial" w:cs="Arial"/>
          <w:i/>
          <w:u w:val="none"/>
          <w:lang w:val="pt-PT"/>
        </w:rPr>
        <w:t>barrage</w:t>
      </w:r>
      <w:r w:rsidR="00655702" w:rsidRPr="00BE43E8">
        <w:rPr>
          <w:rFonts w:ascii="Arial" w:hAnsi="Arial" w:cs="Arial"/>
          <w:u w:val="none"/>
          <w:lang w:val="pt-PT"/>
        </w:rPr>
        <w:t>, a</w:t>
      </w:r>
      <w:r w:rsidR="0076300C" w:rsidRPr="00BE43E8">
        <w:rPr>
          <w:rFonts w:ascii="Arial" w:hAnsi="Arial" w:cs="Arial"/>
          <w:u w:val="none"/>
          <w:lang w:val="pt-PT"/>
        </w:rPr>
        <w:t>plicando</w:t>
      </w:r>
      <w:r w:rsidR="00655702" w:rsidRPr="00BE43E8">
        <w:rPr>
          <w:rFonts w:ascii="Arial" w:hAnsi="Arial" w:cs="Arial"/>
          <w:u w:val="none"/>
          <w:lang w:val="pt-PT"/>
        </w:rPr>
        <w:t>-se as regras mencionadas no ART. 203</w:t>
      </w:r>
      <w:r w:rsidR="004932AE" w:rsidRPr="00BE43E8">
        <w:rPr>
          <w:rFonts w:ascii="Arial" w:hAnsi="Arial" w:cs="Arial"/>
          <w:u w:val="none"/>
          <w:lang w:val="pt-PT"/>
        </w:rPr>
        <w:t>.1.2. Os</w:t>
      </w:r>
      <w:r w:rsidR="0091471A" w:rsidRPr="00BE43E8">
        <w:rPr>
          <w:rFonts w:ascii="Arial" w:hAnsi="Arial" w:cs="Arial"/>
          <w:u w:val="none"/>
          <w:lang w:val="pt-PT"/>
        </w:rPr>
        <w:t xml:space="preserve"> A</w:t>
      </w:r>
      <w:r w:rsidR="00655702" w:rsidRPr="00BE43E8">
        <w:rPr>
          <w:rFonts w:ascii="Arial" w:hAnsi="Arial" w:cs="Arial"/>
          <w:u w:val="none"/>
          <w:lang w:val="pt-PT"/>
        </w:rPr>
        <w:t xml:space="preserve">tletas apurados para a </w:t>
      </w:r>
      <w:r w:rsidR="00655702" w:rsidRPr="00BE43E8">
        <w:rPr>
          <w:rFonts w:ascii="Arial" w:hAnsi="Arial" w:cs="Arial"/>
          <w:i/>
          <w:u w:val="none"/>
          <w:lang w:val="pt-PT"/>
        </w:rPr>
        <w:t>barrage</w:t>
      </w:r>
      <w:r w:rsidR="00655702" w:rsidRPr="00BE43E8">
        <w:rPr>
          <w:rFonts w:ascii="Arial" w:hAnsi="Arial" w:cs="Arial"/>
          <w:u w:val="none"/>
          <w:lang w:val="pt-PT"/>
        </w:rPr>
        <w:t xml:space="preserve"> não estão autorizados a abandonar a pista entre o percurso inicial e a </w:t>
      </w:r>
      <w:r w:rsidR="00655702" w:rsidRPr="00BE43E8">
        <w:rPr>
          <w:rFonts w:ascii="Arial" w:hAnsi="Arial" w:cs="Arial"/>
          <w:i/>
          <w:u w:val="none"/>
          <w:lang w:val="pt-PT"/>
        </w:rPr>
        <w:t>barrage</w:t>
      </w:r>
      <w:r w:rsidR="00655702" w:rsidRPr="00BE43E8">
        <w:rPr>
          <w:rFonts w:ascii="Arial" w:hAnsi="Arial" w:cs="Arial"/>
          <w:u w:val="none"/>
          <w:lang w:val="pt-PT"/>
        </w:rPr>
        <w:t xml:space="preserve">. Este tipo de </w:t>
      </w:r>
      <w:r w:rsidR="00655702" w:rsidRPr="00BE43E8">
        <w:rPr>
          <w:rFonts w:ascii="Arial" w:hAnsi="Arial" w:cs="Arial"/>
          <w:i/>
          <w:u w:val="none"/>
          <w:lang w:val="pt-PT"/>
        </w:rPr>
        <w:t>barrages</w:t>
      </w:r>
      <w:r w:rsidR="00655702" w:rsidRPr="00BE43E8">
        <w:rPr>
          <w:rFonts w:ascii="Arial" w:hAnsi="Arial" w:cs="Arial"/>
          <w:u w:val="none"/>
          <w:lang w:val="pt-PT"/>
        </w:rPr>
        <w:t xml:space="preserve"> só é permitido nas provas julgadas pela Tabela A, de acordo com os ART. 238.1.2 e ART. 238.2.2 e não são autorizados para os Grandes Prémios ou para as provas cujos prémios monetários sejam os mais elevados. Se não houver percursos sem faltas, a classificação será feita segundo os ART 238.1.1 ou 238.2.1</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BE43E8" w:rsidRDefault="00E8586E" w:rsidP="00E8586E">
      <w:pPr>
        <w:pStyle w:val="Avanodecorpodetexto2"/>
        <w:numPr>
          <w:ilvl w:val="0"/>
          <w:numId w:val="39"/>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 xml:space="preserve">A não ser nas provas de Tipo Potência descritas neste regulamento, nenhuma outra prova pode ter mais do que duas </w:t>
      </w:r>
      <w:r w:rsidR="00655702" w:rsidRPr="00BE43E8">
        <w:rPr>
          <w:rFonts w:ascii="Arial" w:hAnsi="Arial" w:cs="Arial"/>
          <w:i/>
          <w:u w:val="none"/>
          <w:lang w:val="pt-PT"/>
        </w:rPr>
        <w:t>barrages</w:t>
      </w:r>
      <w:r w:rsidR="0076300C" w:rsidRPr="00BE43E8">
        <w:rPr>
          <w:rFonts w:ascii="Arial" w:hAnsi="Arial" w:cs="Arial"/>
          <w:i/>
          <w:u w:val="none"/>
          <w:lang w:val="pt-PT"/>
        </w:rPr>
        <w:t>.</w:t>
      </w:r>
    </w:p>
    <w:p w:rsidR="004932AE" w:rsidRPr="00BE43E8" w:rsidRDefault="004932AE" w:rsidP="004932AE">
      <w:pPr>
        <w:pStyle w:val="Avanodecorpodetexto2"/>
        <w:tabs>
          <w:tab w:val="left" w:pos="284"/>
          <w:tab w:val="left" w:pos="397"/>
          <w:tab w:val="left" w:pos="567"/>
        </w:tabs>
        <w:spacing w:line="360" w:lineRule="auto"/>
        <w:ind w:left="0"/>
        <w:rPr>
          <w:rFonts w:ascii="Arial" w:hAnsi="Arial" w:cs="Arial"/>
          <w:u w:val="none"/>
          <w:lang w:val="pt-PT"/>
        </w:rPr>
      </w:pPr>
    </w:p>
    <w:p w:rsidR="00655702" w:rsidRPr="00BE43E8" w:rsidRDefault="00E8586E" w:rsidP="00E8586E">
      <w:pPr>
        <w:pStyle w:val="Avanodecorpodetexto2"/>
        <w:numPr>
          <w:ilvl w:val="0"/>
          <w:numId w:val="39"/>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BE43E8">
        <w:rPr>
          <w:rFonts w:ascii="Arial" w:hAnsi="Arial" w:cs="Arial"/>
          <w:u w:val="none"/>
          <w:lang w:val="pt-PT"/>
        </w:rPr>
        <w:t xml:space="preserve">A ordem de entrada para a(s) </w:t>
      </w:r>
      <w:r w:rsidR="00655702" w:rsidRPr="00BE43E8">
        <w:rPr>
          <w:rFonts w:ascii="Arial" w:hAnsi="Arial" w:cs="Arial"/>
          <w:i/>
          <w:u w:val="none"/>
          <w:lang w:val="pt-PT"/>
        </w:rPr>
        <w:t>barrage</w:t>
      </w:r>
      <w:r w:rsidR="00655702" w:rsidRPr="00BE43E8">
        <w:rPr>
          <w:rFonts w:ascii="Arial" w:hAnsi="Arial" w:cs="Arial"/>
          <w:u w:val="none"/>
          <w:lang w:val="pt-PT"/>
        </w:rPr>
        <w:t>(s) mantém-se idêntica à da inicialm</w:t>
      </w:r>
      <w:r w:rsidR="004932AE" w:rsidRPr="00BE43E8">
        <w:rPr>
          <w:rFonts w:ascii="Arial" w:hAnsi="Arial" w:cs="Arial"/>
          <w:u w:val="none"/>
          <w:lang w:val="pt-PT"/>
        </w:rPr>
        <w:t>ente afixada para a prova, exce</w:t>
      </w:r>
      <w:r w:rsidR="00655702" w:rsidRPr="00BE43E8">
        <w:rPr>
          <w:rFonts w:ascii="Arial" w:hAnsi="Arial" w:cs="Arial"/>
          <w:u w:val="none"/>
          <w:lang w:val="pt-PT"/>
        </w:rPr>
        <w:t>to quando no programa ou no Regulamento de Saltos de Obstáculos, se preveja outra hipótese.</w:t>
      </w:r>
    </w:p>
    <w:p w:rsidR="00655702" w:rsidRPr="00BE43E8"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r w:rsidRPr="00BE43E8">
        <w:rPr>
          <w:rFonts w:ascii="Arial" w:hAnsi="Arial" w:cs="Arial"/>
          <w:b/>
          <w:bCs/>
          <w:u w:val="none"/>
          <w:lang w:val="pt-PT"/>
        </w:rPr>
        <w:t>5.1</w:t>
      </w:r>
      <w:r w:rsidRPr="00BE43E8">
        <w:rPr>
          <w:rFonts w:ascii="Arial" w:hAnsi="Arial" w:cs="Arial"/>
          <w:u w:val="none"/>
          <w:lang w:val="pt-PT"/>
        </w:rPr>
        <w:t xml:space="preserve"> </w:t>
      </w:r>
      <w:r w:rsidR="00E8586E">
        <w:rPr>
          <w:rFonts w:ascii="Arial" w:hAnsi="Arial" w:cs="Arial"/>
          <w:u w:val="none"/>
          <w:lang w:val="pt-PT"/>
        </w:rPr>
        <w:t xml:space="preserve"> </w:t>
      </w:r>
      <w:r w:rsidRPr="00BE43E8">
        <w:rPr>
          <w:rFonts w:ascii="Arial" w:hAnsi="Arial" w:cs="Arial"/>
          <w:u w:val="none"/>
          <w:lang w:val="pt-PT"/>
        </w:rPr>
        <w:t>Só aplicável na FEI</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r w:rsidRPr="00BE43E8">
        <w:rPr>
          <w:rFonts w:ascii="Arial" w:hAnsi="Arial" w:cs="Arial"/>
          <w:b/>
          <w:bCs/>
          <w:u w:val="none"/>
          <w:lang w:val="pt-PT"/>
        </w:rPr>
        <w:t>5.2</w:t>
      </w:r>
      <w:r w:rsidRPr="00BE43E8">
        <w:rPr>
          <w:rFonts w:ascii="Arial" w:hAnsi="Arial" w:cs="Arial"/>
          <w:u w:val="none"/>
          <w:lang w:val="pt-PT"/>
        </w:rPr>
        <w:t xml:space="preserve"> </w:t>
      </w:r>
      <w:r w:rsidR="00E8586E">
        <w:rPr>
          <w:rFonts w:ascii="Arial" w:hAnsi="Arial" w:cs="Arial"/>
          <w:u w:val="none"/>
          <w:lang w:val="pt-PT"/>
        </w:rPr>
        <w:t xml:space="preserve"> </w:t>
      </w:r>
      <w:r w:rsidRPr="00BE43E8">
        <w:rPr>
          <w:rFonts w:ascii="Arial" w:hAnsi="Arial" w:cs="Arial"/>
          <w:u w:val="none"/>
          <w:lang w:val="pt-PT"/>
        </w:rPr>
        <w:t xml:space="preserve">Os cavalos que necessitem de ser ferrados antes de realizar o percurso inicial, numa prova com </w:t>
      </w:r>
      <w:r w:rsidRPr="00BE43E8">
        <w:rPr>
          <w:rFonts w:ascii="Arial" w:hAnsi="Arial" w:cs="Arial"/>
          <w:i/>
          <w:u w:val="none"/>
          <w:lang w:val="pt-PT"/>
        </w:rPr>
        <w:t>barrage</w:t>
      </w:r>
      <w:r w:rsidRPr="00BE43E8">
        <w:rPr>
          <w:rFonts w:ascii="Arial" w:hAnsi="Arial" w:cs="Arial"/>
          <w:u w:val="none"/>
          <w:lang w:val="pt-PT"/>
        </w:rPr>
        <w:t xml:space="preserve">, podem entrar mais tarde. Na </w:t>
      </w:r>
      <w:r w:rsidRPr="00BE43E8">
        <w:rPr>
          <w:rFonts w:ascii="Arial" w:hAnsi="Arial" w:cs="Arial"/>
          <w:i/>
          <w:u w:val="none"/>
          <w:lang w:val="pt-PT"/>
        </w:rPr>
        <w:t>barrage</w:t>
      </w:r>
      <w:r w:rsidRPr="009733E7">
        <w:rPr>
          <w:rFonts w:ascii="Arial" w:hAnsi="Arial" w:cs="Arial"/>
          <w:u w:val="none"/>
          <w:lang w:val="pt-PT"/>
        </w:rPr>
        <w:t xml:space="preserve"> a ordem de entrada de um cavalo que necessite ser ferrado, é atrasada de 3 lugares. Se nessa altura ainda não </w:t>
      </w:r>
      <w:r w:rsidRPr="009733E7">
        <w:rPr>
          <w:rFonts w:ascii="Arial" w:hAnsi="Arial" w:cs="Arial"/>
          <w:u w:val="none"/>
          <w:lang w:val="pt-PT"/>
        </w:rPr>
        <w:lastRenderedPageBreak/>
        <w:t xml:space="preserve">estiver ferrado, cabe ao Júri decidir se lhe atribui um novo número de partida ou se o elimina. </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BE43E8" w:rsidRDefault="00E8586E" w:rsidP="00E8586E">
      <w:pPr>
        <w:pStyle w:val="Avanodecorpodetexto2"/>
        <w:numPr>
          <w:ilvl w:val="0"/>
          <w:numId w:val="39"/>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 xml:space="preserve">Em caso de igualdade de penalização para o primeiro lugar há uma </w:t>
      </w:r>
      <w:r w:rsidR="00655702" w:rsidRPr="00BE43E8">
        <w:rPr>
          <w:rFonts w:ascii="Arial" w:hAnsi="Arial" w:cs="Arial"/>
          <w:i/>
          <w:u w:val="none"/>
          <w:lang w:val="pt-PT"/>
        </w:rPr>
        <w:t>barrage</w:t>
      </w:r>
      <w:r w:rsidR="00655702" w:rsidRPr="00BE43E8">
        <w:rPr>
          <w:rFonts w:ascii="Arial" w:hAnsi="Arial" w:cs="Arial"/>
          <w:u w:val="none"/>
          <w:lang w:val="pt-PT"/>
        </w:rPr>
        <w:t xml:space="preserve"> segundo as prescrições do programa. Se tal não estiver previsto no programa, considera-se que a prova é disputada sem </w:t>
      </w:r>
      <w:r w:rsidR="00655702" w:rsidRPr="00BE43E8">
        <w:rPr>
          <w:rFonts w:ascii="Arial" w:hAnsi="Arial" w:cs="Arial"/>
          <w:i/>
          <w:u w:val="none"/>
          <w:lang w:val="pt-PT"/>
        </w:rPr>
        <w:t>barrage</w:t>
      </w:r>
      <w:r w:rsidR="00655702" w:rsidRPr="00BE43E8">
        <w:rPr>
          <w:rFonts w:ascii="Arial" w:hAnsi="Arial" w:cs="Arial"/>
          <w:u w:val="none"/>
          <w:lang w:val="pt-PT"/>
        </w:rPr>
        <w:t xml:space="preserve">. </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1F632E" w:rsidRDefault="00655702" w:rsidP="00655702">
      <w:pPr>
        <w:pStyle w:val="Avanodecorpodetexto2"/>
        <w:tabs>
          <w:tab w:val="left" w:pos="284"/>
          <w:tab w:val="left" w:pos="397"/>
          <w:tab w:val="left" w:pos="567"/>
        </w:tabs>
        <w:spacing w:line="360" w:lineRule="auto"/>
        <w:ind w:left="0"/>
        <w:jc w:val="center"/>
        <w:rPr>
          <w:rFonts w:ascii="Arial" w:hAnsi="Arial" w:cs="Arial"/>
          <w:b/>
          <w:u w:val="none"/>
          <w:lang w:val="pt-PT"/>
        </w:rPr>
      </w:pPr>
      <w:r w:rsidRPr="001F632E">
        <w:rPr>
          <w:rFonts w:ascii="Arial" w:hAnsi="Arial" w:cs="Arial"/>
          <w:b/>
          <w:u w:val="none"/>
          <w:lang w:val="pt-PT"/>
        </w:rPr>
        <w:t xml:space="preserve">ART. 246 </w:t>
      </w:r>
      <w:r w:rsidRPr="00F44C95">
        <w:rPr>
          <w:rFonts w:ascii="Arial" w:hAnsi="Arial" w:cs="Arial"/>
          <w:b/>
          <w:u w:val="none"/>
          <w:lang w:val="pt-BR"/>
        </w:rPr>
        <w:t>–</w:t>
      </w:r>
      <w:r w:rsidRPr="001F632E">
        <w:rPr>
          <w:rFonts w:ascii="Arial" w:hAnsi="Arial" w:cs="Arial"/>
          <w:b/>
          <w:u w:val="none"/>
          <w:lang w:val="pt-PT"/>
        </w:rPr>
        <w:t xml:space="preserve"> OBSTÁCULOS</w:t>
      </w:r>
      <w:r w:rsidR="00DE5AA7">
        <w:rPr>
          <w:rFonts w:ascii="Arial" w:hAnsi="Arial" w:cs="Arial"/>
          <w:b/>
          <w:u w:val="none"/>
          <w:lang w:val="pt-PT"/>
        </w:rPr>
        <w:t xml:space="preserve"> </w:t>
      </w:r>
      <w:r w:rsidRPr="001F632E">
        <w:rPr>
          <w:rFonts w:ascii="Arial" w:hAnsi="Arial" w:cs="Arial"/>
          <w:b/>
          <w:u w:val="none"/>
          <w:lang w:val="pt-PT"/>
        </w:rPr>
        <w:t xml:space="preserve"> </w:t>
      </w:r>
      <w:r w:rsidRPr="00DE5AA7">
        <w:rPr>
          <w:rFonts w:ascii="Arial" w:hAnsi="Arial" w:cs="Arial"/>
          <w:b/>
          <w:strike/>
          <w:u w:val="none"/>
          <w:lang w:val="pt-PT"/>
        </w:rPr>
        <w:t>DISTÂNCIAS</w:t>
      </w:r>
      <w:r w:rsidR="00FC4758">
        <w:rPr>
          <w:rFonts w:ascii="Arial" w:hAnsi="Arial" w:cs="Arial"/>
          <w:b/>
          <w:u w:val="none"/>
          <w:lang w:val="pt-PT"/>
        </w:rPr>
        <w:t xml:space="preserve"> </w:t>
      </w:r>
      <w:r w:rsidR="00FC4758" w:rsidRPr="00FC4758">
        <w:rPr>
          <w:rFonts w:ascii="Arial" w:hAnsi="Arial" w:cs="Arial"/>
          <w:b/>
          <w:color w:val="FF0000"/>
          <w:u w:val="none"/>
          <w:lang w:val="pt-PT"/>
        </w:rPr>
        <w:t>DAS BARRAGES</w:t>
      </w:r>
    </w:p>
    <w:p w:rsidR="001F632E" w:rsidRPr="00DE5AA7" w:rsidRDefault="00E8586E" w:rsidP="00E8586E">
      <w:pPr>
        <w:pStyle w:val="PargrafodaLista"/>
        <w:numPr>
          <w:ilvl w:val="0"/>
          <w:numId w:val="81"/>
        </w:numPr>
        <w:tabs>
          <w:tab w:val="left" w:pos="284"/>
          <w:tab w:val="left" w:pos="567"/>
        </w:tabs>
        <w:spacing w:line="360" w:lineRule="auto"/>
        <w:ind w:left="0" w:firstLine="0"/>
        <w:jc w:val="both"/>
        <w:rPr>
          <w:rFonts w:ascii="Arial" w:hAnsi="Arial" w:cs="Arial"/>
          <w:lang w:val="pt-PT"/>
        </w:rPr>
      </w:pPr>
      <w:r>
        <w:rPr>
          <w:rFonts w:ascii="Arial" w:hAnsi="Arial" w:cs="Arial"/>
          <w:lang w:val="pt-PT"/>
        </w:rPr>
        <w:t xml:space="preserve">    </w:t>
      </w:r>
      <w:r w:rsidR="001F632E" w:rsidRPr="001F632E">
        <w:rPr>
          <w:rFonts w:ascii="Arial" w:hAnsi="Arial" w:cs="Arial"/>
          <w:lang w:val="pt-PT"/>
        </w:rPr>
        <w:t xml:space="preserve">Os obstáculos da(s) barrage(s), podem ser </w:t>
      </w:r>
      <w:r w:rsidR="001F632E" w:rsidRPr="00FC4758">
        <w:rPr>
          <w:rFonts w:ascii="Arial" w:hAnsi="Arial" w:cs="Arial"/>
          <w:lang w:val="pt-PT"/>
        </w:rPr>
        <w:t>alterados em altura e/ou largura</w:t>
      </w:r>
      <w:r w:rsidR="001F632E" w:rsidRPr="001F632E">
        <w:rPr>
          <w:rFonts w:ascii="Arial" w:hAnsi="Arial" w:cs="Arial"/>
          <w:color w:val="FF0000"/>
          <w:lang w:val="pt-PT"/>
        </w:rPr>
        <w:t xml:space="preserve"> </w:t>
      </w:r>
      <w:r w:rsidR="001F632E" w:rsidRPr="001F632E">
        <w:rPr>
          <w:rFonts w:ascii="Arial" w:hAnsi="Arial" w:cs="Arial"/>
          <w:lang w:val="pt-PT"/>
        </w:rPr>
        <w:t>(parcialmente ou na totalidade) sem exceder os limites impostos no ART</w:t>
      </w:r>
      <w:r w:rsidR="00FC4758">
        <w:rPr>
          <w:rFonts w:ascii="Arial" w:hAnsi="Arial" w:cs="Arial"/>
          <w:lang w:val="pt-PT"/>
        </w:rPr>
        <w:t xml:space="preserve"> </w:t>
      </w:r>
      <w:r w:rsidR="001F632E" w:rsidRPr="00FC4758">
        <w:rPr>
          <w:rFonts w:ascii="Arial" w:hAnsi="Arial" w:cs="Arial"/>
          <w:lang w:val="pt-PT"/>
        </w:rPr>
        <w:t>208.4,</w:t>
      </w:r>
      <w:r w:rsidR="001F632E" w:rsidRPr="001F632E">
        <w:rPr>
          <w:rFonts w:ascii="Arial" w:hAnsi="Arial" w:cs="Arial"/>
          <w:lang w:val="pt-PT"/>
        </w:rPr>
        <w:t xml:space="preserve"> no entanto, as dimensões dos obstáculos </w:t>
      </w:r>
      <w:r w:rsidR="001F632E" w:rsidRPr="00DE5AA7">
        <w:rPr>
          <w:rFonts w:ascii="Arial" w:hAnsi="Arial" w:cs="Arial"/>
          <w:lang w:val="pt-PT"/>
        </w:rPr>
        <w:t>na barrage só podem ser incrementadas, se os Atletas empatados para o primeiro lugar tiverem terminado o percurso</w:t>
      </w:r>
      <w:r w:rsidR="00DE5AA7">
        <w:rPr>
          <w:rFonts w:ascii="Arial" w:hAnsi="Arial" w:cs="Arial"/>
          <w:bCs/>
          <w:iCs/>
          <w:lang w:val="pt-PT"/>
        </w:rPr>
        <w:t xml:space="preserve"> </w:t>
      </w:r>
      <w:r w:rsidR="001F632E" w:rsidRPr="00DE5AA7">
        <w:rPr>
          <w:rFonts w:ascii="Arial" w:hAnsi="Arial" w:cs="Arial"/>
          <w:lang w:val="pt-PT"/>
        </w:rPr>
        <w:t>anterior sem qualquer penalização.</w:t>
      </w:r>
    </w:p>
    <w:p w:rsidR="001F632E" w:rsidRPr="00BE43E8" w:rsidRDefault="001F632E" w:rsidP="001F632E">
      <w:pPr>
        <w:pStyle w:val="Avanodecorpodetexto2"/>
        <w:tabs>
          <w:tab w:val="left" w:pos="284"/>
          <w:tab w:val="left" w:pos="397"/>
          <w:tab w:val="left" w:pos="567"/>
        </w:tabs>
        <w:spacing w:line="360" w:lineRule="auto"/>
        <w:ind w:left="0"/>
        <w:rPr>
          <w:rFonts w:ascii="Arial" w:hAnsi="Arial" w:cs="Arial"/>
          <w:u w:val="none"/>
          <w:lang w:val="pt-PT"/>
        </w:rPr>
      </w:pPr>
    </w:p>
    <w:p w:rsidR="00655702" w:rsidRPr="00BE43E8" w:rsidRDefault="00E8586E" w:rsidP="00E8586E">
      <w:pPr>
        <w:pStyle w:val="Avanodecorpodetexto2"/>
        <w:numPr>
          <w:ilvl w:val="0"/>
          <w:numId w:val="81"/>
        </w:numPr>
        <w:tabs>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BE43E8">
        <w:rPr>
          <w:rFonts w:ascii="Arial" w:hAnsi="Arial" w:cs="Arial"/>
          <w:u w:val="none"/>
          <w:lang w:val="pt-PT"/>
        </w:rPr>
        <w:t xml:space="preserve">Se existirem compostos no percurso inicial, a </w:t>
      </w:r>
      <w:r w:rsidR="00655702" w:rsidRPr="00BE43E8">
        <w:rPr>
          <w:rFonts w:ascii="Arial" w:hAnsi="Arial" w:cs="Arial"/>
          <w:i/>
          <w:u w:val="none"/>
          <w:lang w:val="pt-PT"/>
        </w:rPr>
        <w:t>barrage</w:t>
      </w:r>
      <w:r w:rsidR="00655702" w:rsidRPr="00BE43E8">
        <w:rPr>
          <w:rFonts w:ascii="Arial" w:hAnsi="Arial" w:cs="Arial"/>
          <w:u w:val="none"/>
          <w:lang w:val="pt-PT"/>
        </w:rPr>
        <w:t xml:space="preserve"> tem que ter pelo menos um composto.</w:t>
      </w:r>
    </w:p>
    <w:p w:rsidR="00655702" w:rsidRPr="00BE43E8"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BE43E8" w:rsidRDefault="00E8586E" w:rsidP="00E8586E">
      <w:pPr>
        <w:pStyle w:val="Avanodecorpodetexto2"/>
        <w:numPr>
          <w:ilvl w:val="0"/>
          <w:numId w:val="81"/>
        </w:numPr>
        <w:tabs>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BE43E8">
        <w:rPr>
          <w:rFonts w:ascii="Arial" w:hAnsi="Arial" w:cs="Arial"/>
          <w:u w:val="none"/>
          <w:lang w:val="pt-PT"/>
        </w:rPr>
        <w:t xml:space="preserve">O número mínimo de obstáculos para a </w:t>
      </w:r>
      <w:r w:rsidR="00655702" w:rsidRPr="00BE43E8">
        <w:rPr>
          <w:rFonts w:ascii="Arial" w:hAnsi="Arial" w:cs="Arial"/>
          <w:i/>
          <w:u w:val="none"/>
          <w:lang w:val="pt-PT"/>
        </w:rPr>
        <w:t>barrage</w:t>
      </w:r>
      <w:r w:rsidR="00655702" w:rsidRPr="00BE43E8">
        <w:rPr>
          <w:rFonts w:ascii="Arial" w:hAnsi="Arial" w:cs="Arial"/>
          <w:u w:val="none"/>
          <w:lang w:val="pt-PT"/>
        </w:rPr>
        <w:t xml:space="preserve"> é de seis (cada composto conta como um só obstáculo).</w:t>
      </w:r>
    </w:p>
    <w:p w:rsidR="00655702" w:rsidRPr="00BE43E8"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9733E7" w:rsidRDefault="00E8586E" w:rsidP="00E8586E">
      <w:pPr>
        <w:pStyle w:val="Avanodecorpodetexto2"/>
        <w:numPr>
          <w:ilvl w:val="0"/>
          <w:numId w:val="81"/>
        </w:numPr>
        <w:tabs>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BE43E8">
        <w:rPr>
          <w:rFonts w:ascii="Arial" w:hAnsi="Arial" w:cs="Arial"/>
          <w:u w:val="none"/>
          <w:lang w:val="pt-PT"/>
        </w:rPr>
        <w:t xml:space="preserve">A forma, o tipo e cor dos obstáculos de uma </w:t>
      </w:r>
      <w:r w:rsidR="00655702" w:rsidRPr="00BE43E8">
        <w:rPr>
          <w:rFonts w:ascii="Arial" w:hAnsi="Arial" w:cs="Arial"/>
          <w:i/>
          <w:u w:val="none"/>
          <w:lang w:val="pt-PT"/>
        </w:rPr>
        <w:t>barrage</w:t>
      </w:r>
      <w:r w:rsidR="00655702" w:rsidRPr="00BE43E8">
        <w:rPr>
          <w:rFonts w:ascii="Arial" w:hAnsi="Arial" w:cs="Arial"/>
          <w:u w:val="none"/>
          <w:lang w:val="pt-PT"/>
        </w:rPr>
        <w:t xml:space="preserve"> não</w:t>
      </w:r>
      <w:r w:rsidR="00655702" w:rsidRPr="009733E7">
        <w:rPr>
          <w:rFonts w:ascii="Arial" w:hAnsi="Arial" w:cs="Arial"/>
          <w:u w:val="none"/>
          <w:lang w:val="pt-PT"/>
        </w:rPr>
        <w:t xml:space="preserve"> podem ser alterados, mas é permitido tirar um ou mais elementos de um composto. Se o composto for um Triplo ou um Quádruplo, não se podem remover apenas os elementos do centro.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BE43E8" w:rsidRDefault="00E8586E" w:rsidP="00E8586E">
      <w:pPr>
        <w:pStyle w:val="Avanodecorpodetexto2"/>
        <w:numPr>
          <w:ilvl w:val="0"/>
          <w:numId w:val="81"/>
        </w:numPr>
        <w:tabs>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9733E7">
        <w:rPr>
          <w:rFonts w:ascii="Arial" w:hAnsi="Arial" w:cs="Arial"/>
          <w:u w:val="none"/>
          <w:lang w:val="pt-PT"/>
        </w:rPr>
        <w:t>A ordem dos obstáculos de uma</w:t>
      </w:r>
      <w:r w:rsidR="00655702" w:rsidRPr="009733E7">
        <w:rPr>
          <w:rFonts w:ascii="Arial" w:hAnsi="Arial" w:cs="Arial"/>
          <w:color w:val="FF0000"/>
          <w:u w:val="none"/>
          <w:lang w:val="pt-PT"/>
        </w:rPr>
        <w:t xml:space="preserve"> </w:t>
      </w:r>
      <w:r w:rsidR="00655702" w:rsidRPr="00BE43E8">
        <w:rPr>
          <w:rFonts w:ascii="Arial" w:hAnsi="Arial" w:cs="Arial"/>
          <w:i/>
          <w:u w:val="none"/>
          <w:lang w:val="pt-PT"/>
        </w:rPr>
        <w:t>barrage</w:t>
      </w:r>
      <w:r w:rsidR="00655702" w:rsidRPr="00BE43E8">
        <w:rPr>
          <w:rFonts w:ascii="Arial" w:hAnsi="Arial" w:cs="Arial"/>
          <w:u w:val="none"/>
          <w:lang w:val="pt-PT"/>
        </w:rPr>
        <w:t xml:space="preserve"> pode ser alterada, em comparação com a do percurso inicial.</w:t>
      </w:r>
    </w:p>
    <w:p w:rsidR="00655702" w:rsidRPr="00BE43E8"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BE43E8" w:rsidRDefault="00E8586E" w:rsidP="00E8586E">
      <w:pPr>
        <w:pStyle w:val="Avanodecorpodetexto2"/>
        <w:numPr>
          <w:ilvl w:val="0"/>
          <w:numId w:val="81"/>
        </w:numPr>
        <w:tabs>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655702" w:rsidRPr="00BE43E8">
        <w:rPr>
          <w:rFonts w:ascii="Arial" w:hAnsi="Arial" w:cs="Arial"/>
          <w:u w:val="none"/>
          <w:lang w:val="pt-PT"/>
        </w:rPr>
        <w:t xml:space="preserve">A distância entre os elementos de um composto para uma </w:t>
      </w:r>
      <w:r w:rsidR="00655702" w:rsidRPr="00BE43E8">
        <w:rPr>
          <w:rFonts w:ascii="Arial" w:hAnsi="Arial" w:cs="Arial"/>
          <w:i/>
          <w:u w:val="none"/>
          <w:lang w:val="pt-PT"/>
        </w:rPr>
        <w:t>barrage</w:t>
      </w:r>
      <w:r w:rsidR="00655702" w:rsidRPr="00BE43E8">
        <w:rPr>
          <w:rFonts w:ascii="Arial" w:hAnsi="Arial" w:cs="Arial"/>
          <w:u w:val="none"/>
          <w:lang w:val="pt-PT"/>
        </w:rPr>
        <w:t>, nunca pode ser alterada.</w:t>
      </w:r>
    </w:p>
    <w:p w:rsidR="00655702" w:rsidRPr="00BE43E8"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Default="00D55D01" w:rsidP="00E8586E">
      <w:pPr>
        <w:pStyle w:val="Avanodecorpodetexto2"/>
        <w:tabs>
          <w:tab w:val="left" w:pos="-142"/>
          <w:tab w:val="left" w:pos="0"/>
          <w:tab w:val="left" w:pos="567"/>
        </w:tabs>
        <w:spacing w:line="360" w:lineRule="auto"/>
        <w:ind w:left="0"/>
        <w:rPr>
          <w:rFonts w:ascii="Arial" w:hAnsi="Arial" w:cs="Arial"/>
          <w:u w:val="none"/>
          <w:lang w:val="pt-PT"/>
        </w:rPr>
      </w:pPr>
      <w:r w:rsidRPr="00BE43E8">
        <w:rPr>
          <w:rFonts w:ascii="Arial" w:hAnsi="Arial" w:cs="Arial"/>
          <w:b/>
          <w:bCs/>
          <w:u w:val="none"/>
          <w:lang w:val="pt-PT"/>
        </w:rPr>
        <w:t>7</w:t>
      </w:r>
      <w:r w:rsidRPr="00BE43E8">
        <w:rPr>
          <w:rFonts w:ascii="Arial" w:hAnsi="Arial" w:cs="Arial"/>
          <w:u w:val="none"/>
          <w:lang w:val="pt-PT"/>
        </w:rPr>
        <w:t>.</w:t>
      </w:r>
      <w:r w:rsidR="005F4A83" w:rsidRPr="00BE43E8">
        <w:rPr>
          <w:rFonts w:ascii="Arial" w:hAnsi="Arial" w:cs="Arial"/>
          <w:u w:val="none"/>
          <w:lang w:val="pt-PT"/>
        </w:rPr>
        <w:t xml:space="preserve"> </w:t>
      </w:r>
      <w:r w:rsidR="00E8586E">
        <w:rPr>
          <w:rFonts w:ascii="Arial" w:hAnsi="Arial" w:cs="Arial"/>
          <w:u w:val="none"/>
          <w:lang w:val="pt-PT"/>
        </w:rPr>
        <w:t xml:space="preserve">   </w:t>
      </w:r>
      <w:r w:rsidR="005F4A83" w:rsidRPr="00BE43E8">
        <w:rPr>
          <w:rFonts w:ascii="Arial" w:hAnsi="Arial" w:cs="Arial"/>
          <w:u w:val="none"/>
          <w:lang w:val="pt-PT"/>
        </w:rPr>
        <w:t>No máximo, podem</w:t>
      </w:r>
      <w:r w:rsidR="00655702" w:rsidRPr="00BE43E8">
        <w:rPr>
          <w:rFonts w:ascii="Arial" w:hAnsi="Arial" w:cs="Arial"/>
          <w:u w:val="none"/>
          <w:lang w:val="pt-PT"/>
        </w:rPr>
        <w:t xml:space="preserve"> prever</w:t>
      </w:r>
      <w:r w:rsidR="005F4A83" w:rsidRPr="00BE43E8">
        <w:rPr>
          <w:rFonts w:ascii="Arial" w:hAnsi="Arial" w:cs="Arial"/>
          <w:u w:val="none"/>
          <w:lang w:val="pt-PT"/>
        </w:rPr>
        <w:t>-se</w:t>
      </w:r>
      <w:r w:rsidR="00655702" w:rsidRPr="00BE43E8">
        <w:rPr>
          <w:rFonts w:ascii="Arial" w:hAnsi="Arial" w:cs="Arial"/>
          <w:u w:val="none"/>
          <w:lang w:val="pt-PT"/>
        </w:rPr>
        <w:t xml:space="preserve"> outros dois obstáculos simples, para juntar ao percurso da </w:t>
      </w:r>
      <w:r w:rsidR="00655702" w:rsidRPr="00BE43E8">
        <w:rPr>
          <w:rFonts w:ascii="Arial" w:hAnsi="Arial" w:cs="Arial"/>
          <w:i/>
          <w:u w:val="none"/>
          <w:lang w:val="pt-PT"/>
        </w:rPr>
        <w:t>barrage</w:t>
      </w:r>
      <w:r w:rsidR="00655702" w:rsidRPr="00BE43E8">
        <w:rPr>
          <w:rFonts w:ascii="Arial" w:hAnsi="Arial" w:cs="Arial"/>
          <w:u w:val="none"/>
          <w:lang w:val="pt-PT"/>
        </w:rPr>
        <w:t>. Estes dois obstáculos têm de estar construídos na pista, aquando da visita ao percurso ou serem construídos a part</w:t>
      </w:r>
      <w:r w:rsidR="005F4A83" w:rsidRPr="00BE43E8">
        <w:rPr>
          <w:rFonts w:ascii="Arial" w:hAnsi="Arial" w:cs="Arial"/>
          <w:u w:val="none"/>
          <w:lang w:val="pt-PT"/>
        </w:rPr>
        <w:t>ir de obstáculos dos percursos anteriores</w:t>
      </w:r>
      <w:r w:rsidR="00655702" w:rsidRPr="00BE43E8">
        <w:rPr>
          <w:rFonts w:ascii="Arial" w:hAnsi="Arial" w:cs="Arial"/>
          <w:u w:val="none"/>
          <w:lang w:val="pt-PT"/>
        </w:rPr>
        <w:t xml:space="preserve">. Podem ser dois Verticais ou dois Largos ou um de cada. O gráfico do percurso tem de indicá-los </w:t>
      </w:r>
      <w:r w:rsidR="00655702" w:rsidRPr="00BE43E8">
        <w:rPr>
          <w:rFonts w:ascii="Arial" w:hAnsi="Arial" w:cs="Arial"/>
          <w:u w:val="none"/>
          <w:lang w:val="pt-PT"/>
        </w:rPr>
        <w:lastRenderedPageBreak/>
        <w:t>claramente, bem como o sentido em que têm de ser transpostos. Se um obstáculo</w:t>
      </w:r>
      <w:r w:rsidR="00655702" w:rsidRPr="009733E7">
        <w:rPr>
          <w:rFonts w:ascii="Arial" w:hAnsi="Arial" w:cs="Arial"/>
          <w:color w:val="FF0000"/>
          <w:u w:val="none"/>
          <w:lang w:val="pt-PT"/>
        </w:rPr>
        <w:t xml:space="preserve"> </w:t>
      </w:r>
      <w:r w:rsidR="00655702" w:rsidRPr="00BE43E8">
        <w:rPr>
          <w:rFonts w:ascii="Arial" w:hAnsi="Arial" w:cs="Arial"/>
          <w:u w:val="none"/>
          <w:lang w:val="pt-PT"/>
        </w:rPr>
        <w:t>incluído no</w:t>
      </w:r>
      <w:r w:rsidR="005F4A83" w:rsidRPr="00BE43E8">
        <w:rPr>
          <w:rFonts w:ascii="Arial" w:hAnsi="Arial" w:cs="Arial"/>
          <w:u w:val="none"/>
          <w:lang w:val="pt-PT"/>
        </w:rPr>
        <w:t>s</w:t>
      </w:r>
      <w:r w:rsidR="00655702" w:rsidRPr="00BE43E8">
        <w:rPr>
          <w:rFonts w:ascii="Arial" w:hAnsi="Arial" w:cs="Arial"/>
          <w:u w:val="none"/>
          <w:lang w:val="pt-PT"/>
        </w:rPr>
        <w:t xml:space="preserve"> percurso</w:t>
      </w:r>
      <w:r w:rsidR="005F4A83" w:rsidRPr="00BE43E8">
        <w:rPr>
          <w:rFonts w:ascii="Arial" w:hAnsi="Arial" w:cs="Arial"/>
          <w:u w:val="none"/>
          <w:lang w:val="pt-PT"/>
        </w:rPr>
        <w:t>s</w:t>
      </w:r>
      <w:r w:rsidR="00655702" w:rsidRPr="00BE43E8">
        <w:rPr>
          <w:rFonts w:ascii="Arial" w:hAnsi="Arial" w:cs="Arial"/>
          <w:u w:val="none"/>
          <w:lang w:val="pt-PT"/>
        </w:rPr>
        <w:t xml:space="preserve"> </w:t>
      </w:r>
      <w:r w:rsidR="005F4A83" w:rsidRPr="00BE43E8">
        <w:rPr>
          <w:rFonts w:ascii="Arial" w:hAnsi="Arial" w:cs="Arial"/>
          <w:u w:val="none"/>
          <w:lang w:val="pt-PT"/>
        </w:rPr>
        <w:t xml:space="preserve">anteriores </w:t>
      </w:r>
      <w:r w:rsidR="006B2707" w:rsidRPr="00BE43E8">
        <w:rPr>
          <w:rFonts w:ascii="Arial" w:hAnsi="Arial" w:cs="Arial"/>
          <w:u w:val="none"/>
          <w:lang w:val="pt-PT"/>
        </w:rPr>
        <w:t>é saltado na dire</w:t>
      </w:r>
      <w:r w:rsidR="00655702" w:rsidRPr="00BE43E8">
        <w:rPr>
          <w:rFonts w:ascii="Arial" w:hAnsi="Arial" w:cs="Arial"/>
          <w:u w:val="none"/>
          <w:lang w:val="pt-PT"/>
        </w:rPr>
        <w:t xml:space="preserve">ção oposta na </w:t>
      </w:r>
      <w:r w:rsidR="00655702" w:rsidRPr="00BE43E8">
        <w:rPr>
          <w:rFonts w:ascii="Arial" w:hAnsi="Arial" w:cs="Arial"/>
          <w:i/>
          <w:u w:val="none"/>
          <w:lang w:val="pt-PT"/>
        </w:rPr>
        <w:t>barrage</w:t>
      </w:r>
      <w:r w:rsidR="00655702" w:rsidRPr="00BE43E8">
        <w:rPr>
          <w:rFonts w:ascii="Arial" w:hAnsi="Arial" w:cs="Arial"/>
          <w:u w:val="none"/>
          <w:lang w:val="pt-PT"/>
        </w:rPr>
        <w:t>, este obstáculo é considerado como sendo um dos dois obstáculos autorizados.</w:t>
      </w:r>
      <w:r w:rsidR="005F4A83" w:rsidRPr="00BE43E8">
        <w:rPr>
          <w:rFonts w:ascii="Arial" w:hAnsi="Arial" w:cs="Arial"/>
          <w:u w:val="none"/>
          <w:lang w:val="pt-PT"/>
        </w:rPr>
        <w:t xml:space="preserve"> Na barrage, um vertical dos percursos anteriores pode ser convertido em obstáculo largo ou vice-versa. Neste caso é também considerado um dos dois obstáculos adicionais.</w:t>
      </w:r>
    </w:p>
    <w:p w:rsidR="00E4159D" w:rsidRPr="00BE43E8" w:rsidRDefault="00E4159D" w:rsidP="00E8586E">
      <w:pPr>
        <w:pStyle w:val="Avanodecorpodetexto2"/>
        <w:tabs>
          <w:tab w:val="left" w:pos="-142"/>
          <w:tab w:val="left" w:pos="0"/>
          <w:tab w:val="left" w:pos="567"/>
        </w:tabs>
        <w:spacing w:line="360" w:lineRule="auto"/>
        <w:ind w:left="0"/>
        <w:rPr>
          <w:rFonts w:ascii="Arial" w:hAnsi="Arial" w:cs="Arial"/>
          <w:u w:val="none"/>
          <w:lang w:val="pt-PT"/>
        </w:rPr>
      </w:pPr>
    </w:p>
    <w:p w:rsidR="00E4159D" w:rsidRPr="002F38DD" w:rsidRDefault="00E4159D" w:rsidP="00E4159D">
      <w:pPr>
        <w:pStyle w:val="Avanodecorpodetexto2"/>
        <w:tabs>
          <w:tab w:val="left" w:pos="284"/>
          <w:tab w:val="left" w:pos="397"/>
          <w:tab w:val="left" w:pos="567"/>
        </w:tabs>
        <w:spacing w:line="360" w:lineRule="auto"/>
        <w:ind w:left="0"/>
        <w:rPr>
          <w:rFonts w:ascii="Arial" w:hAnsi="Arial" w:cs="Arial"/>
          <w:color w:val="FF0000"/>
          <w:u w:val="none"/>
          <w:lang w:val="pt-PT"/>
        </w:rPr>
      </w:pPr>
      <w:r w:rsidRPr="002F38DD">
        <w:rPr>
          <w:rFonts w:ascii="Arial" w:hAnsi="Arial" w:cs="Arial"/>
          <w:color w:val="FF0000"/>
          <w:lang w:val="pt-PT"/>
        </w:rPr>
        <w:t>Em alternativa</w:t>
      </w:r>
      <w:r w:rsidR="002F38DD">
        <w:rPr>
          <w:rFonts w:ascii="Arial" w:hAnsi="Arial" w:cs="Arial"/>
          <w:color w:val="FF0000"/>
          <w:lang w:val="pt-PT"/>
        </w:rPr>
        <w:t>,</w:t>
      </w:r>
      <w:r w:rsidRPr="002F38DD">
        <w:rPr>
          <w:rFonts w:ascii="Arial" w:hAnsi="Arial" w:cs="Arial"/>
          <w:color w:val="FF0000"/>
          <w:lang w:val="pt-PT"/>
        </w:rPr>
        <w:t xml:space="preserve"> um compost</w:t>
      </w:r>
      <w:r w:rsidR="00F44D61" w:rsidRPr="002F38DD">
        <w:rPr>
          <w:rFonts w:ascii="Arial" w:hAnsi="Arial" w:cs="Arial"/>
          <w:color w:val="FF0000"/>
          <w:lang w:val="pt-PT"/>
        </w:rPr>
        <w:t>o constituido por dois verticais no percurso inicial</w:t>
      </w:r>
      <w:r w:rsidR="002F38DD">
        <w:rPr>
          <w:rFonts w:ascii="Arial" w:hAnsi="Arial" w:cs="Arial"/>
          <w:color w:val="FF0000"/>
          <w:lang w:val="pt-PT"/>
        </w:rPr>
        <w:t>,</w:t>
      </w:r>
      <w:r w:rsidR="00F44D61" w:rsidRPr="002F38DD">
        <w:rPr>
          <w:rFonts w:ascii="Arial" w:hAnsi="Arial" w:cs="Arial"/>
          <w:color w:val="FF0000"/>
          <w:lang w:val="pt-PT"/>
        </w:rPr>
        <w:t xml:space="preserve"> pode ser saltado na direcção oposta na barrage</w:t>
      </w:r>
      <w:r w:rsidR="00F44D61" w:rsidRPr="002F38DD">
        <w:rPr>
          <w:rFonts w:ascii="Arial" w:hAnsi="Arial" w:cs="Arial"/>
          <w:color w:val="FF0000"/>
          <w:u w:val="none"/>
          <w:lang w:val="pt-PT"/>
        </w:rPr>
        <w:t>, e neste caso</w:t>
      </w:r>
      <w:r w:rsidR="002F38DD">
        <w:rPr>
          <w:rFonts w:ascii="Arial" w:hAnsi="Arial" w:cs="Arial"/>
          <w:color w:val="FF0000"/>
          <w:u w:val="none"/>
          <w:lang w:val="pt-PT"/>
        </w:rPr>
        <w:t>,</w:t>
      </w:r>
      <w:r w:rsidR="00F44D61" w:rsidRPr="002F38DD">
        <w:rPr>
          <w:rFonts w:ascii="Arial" w:hAnsi="Arial" w:cs="Arial"/>
          <w:color w:val="FF0000"/>
          <w:u w:val="none"/>
          <w:lang w:val="pt-PT"/>
        </w:rPr>
        <w:t xml:space="preserve"> o composto é considerado como os dois </w:t>
      </w:r>
      <w:r w:rsidR="002F38DD">
        <w:rPr>
          <w:rFonts w:ascii="Arial" w:hAnsi="Arial" w:cs="Arial"/>
          <w:color w:val="FF0000"/>
          <w:u w:val="none"/>
          <w:lang w:val="pt-PT"/>
        </w:rPr>
        <w:t>obstá</w:t>
      </w:r>
      <w:r w:rsidR="00F44D61" w:rsidRPr="002F38DD">
        <w:rPr>
          <w:rFonts w:ascii="Arial" w:hAnsi="Arial" w:cs="Arial"/>
          <w:color w:val="FF0000"/>
          <w:u w:val="none"/>
          <w:lang w:val="pt-PT"/>
        </w:rPr>
        <w:t>culos adicionais permitidos na barrage.</w:t>
      </w:r>
    </w:p>
    <w:p w:rsidR="00E4159D" w:rsidRPr="00CD11E1" w:rsidRDefault="00E4159D" w:rsidP="00E4159D">
      <w:pPr>
        <w:pStyle w:val="Avanodecorpodetexto2"/>
        <w:tabs>
          <w:tab w:val="left" w:pos="284"/>
          <w:tab w:val="left" w:pos="397"/>
          <w:tab w:val="left" w:pos="567"/>
        </w:tabs>
        <w:spacing w:line="360" w:lineRule="auto"/>
        <w:ind w:left="0"/>
        <w:rPr>
          <w:rFonts w:ascii="Arial" w:hAnsi="Arial" w:cs="Arial"/>
          <w:u w:val="none"/>
          <w:lang w:val="pt-PT"/>
        </w:rPr>
      </w:pPr>
    </w:p>
    <w:p w:rsidR="00655702" w:rsidRPr="00BE43E8" w:rsidRDefault="00655702" w:rsidP="00D55D01">
      <w:pPr>
        <w:pStyle w:val="Avanodecorpodetexto2"/>
        <w:tabs>
          <w:tab w:val="left" w:pos="284"/>
          <w:tab w:val="left" w:pos="397"/>
          <w:tab w:val="left" w:pos="567"/>
        </w:tabs>
        <w:spacing w:line="360" w:lineRule="auto"/>
        <w:ind w:left="0"/>
        <w:jc w:val="center"/>
        <w:rPr>
          <w:rFonts w:ascii="Arial" w:hAnsi="Arial" w:cs="Arial"/>
          <w:b/>
          <w:u w:val="none"/>
          <w:lang w:val="pt-PT"/>
        </w:rPr>
      </w:pPr>
      <w:r w:rsidRPr="00BE43E8">
        <w:rPr>
          <w:rFonts w:ascii="Arial" w:hAnsi="Arial" w:cs="Arial"/>
          <w:b/>
          <w:u w:val="none"/>
          <w:lang w:val="pt-PT"/>
        </w:rPr>
        <w:t xml:space="preserve">ART. 247 </w:t>
      </w:r>
      <w:r w:rsidRPr="00BE43E8">
        <w:rPr>
          <w:rFonts w:ascii="Arial" w:hAnsi="Arial" w:cs="Arial"/>
          <w:b/>
          <w:u w:val="none"/>
          <w:lang w:val="pt-BR"/>
        </w:rPr>
        <w:t>–</w:t>
      </w:r>
      <w:r w:rsidRPr="00BE43E8">
        <w:rPr>
          <w:rFonts w:ascii="Arial" w:hAnsi="Arial" w:cs="Arial"/>
          <w:b/>
          <w:u w:val="none"/>
          <w:lang w:val="pt-PT"/>
        </w:rPr>
        <w:t xml:space="preserve"> ELIMINAÇÃO OU ABANDONO DE UMA </w:t>
      </w:r>
      <w:r w:rsidRPr="00BE43E8">
        <w:rPr>
          <w:rFonts w:ascii="Arial" w:hAnsi="Arial" w:cs="Arial"/>
          <w:b/>
          <w:i/>
          <w:u w:val="none"/>
          <w:lang w:val="pt-PT"/>
        </w:rPr>
        <w:t>BARRAGE</w:t>
      </w:r>
    </w:p>
    <w:p w:rsidR="00655702" w:rsidRPr="00BE43E8" w:rsidRDefault="00E8586E" w:rsidP="00E8586E">
      <w:pPr>
        <w:pStyle w:val="Avanodecorpodetexto2"/>
        <w:numPr>
          <w:ilvl w:val="0"/>
          <w:numId w:val="41"/>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BC50BA" w:rsidRPr="00BE43E8">
        <w:rPr>
          <w:rFonts w:ascii="Arial" w:hAnsi="Arial" w:cs="Arial"/>
          <w:u w:val="none"/>
          <w:lang w:val="pt-PT"/>
        </w:rPr>
        <w:t>Um A</w:t>
      </w:r>
      <w:r w:rsidR="00655702" w:rsidRPr="00BE43E8">
        <w:rPr>
          <w:rFonts w:ascii="Arial" w:hAnsi="Arial" w:cs="Arial"/>
          <w:u w:val="none"/>
          <w:lang w:val="pt-PT"/>
        </w:rPr>
        <w:t xml:space="preserve">tleta que tenha sido eliminado numa </w:t>
      </w:r>
      <w:r w:rsidR="00655702" w:rsidRPr="00BE43E8">
        <w:rPr>
          <w:rFonts w:ascii="Arial" w:hAnsi="Arial" w:cs="Arial"/>
          <w:i/>
          <w:u w:val="none"/>
          <w:lang w:val="pt-PT"/>
        </w:rPr>
        <w:t>barrage</w:t>
      </w:r>
      <w:r w:rsidR="00655702" w:rsidRPr="00BE43E8">
        <w:rPr>
          <w:rFonts w:ascii="Arial" w:hAnsi="Arial" w:cs="Arial"/>
          <w:u w:val="none"/>
          <w:lang w:val="pt-PT"/>
        </w:rPr>
        <w:t xml:space="preserve"> </w:t>
      </w:r>
      <w:r w:rsidR="00BC50BA" w:rsidRPr="00BE43E8">
        <w:rPr>
          <w:rFonts w:ascii="Arial" w:hAnsi="Arial" w:cs="Arial"/>
          <w:u w:val="none"/>
          <w:lang w:val="pt-PT"/>
        </w:rPr>
        <w:t>classifica-se depois do último A</w:t>
      </w:r>
      <w:r w:rsidR="00655702" w:rsidRPr="00BE43E8">
        <w:rPr>
          <w:rFonts w:ascii="Arial" w:hAnsi="Arial" w:cs="Arial"/>
          <w:u w:val="none"/>
          <w:lang w:val="pt-PT"/>
        </w:rPr>
        <w:t xml:space="preserve">tleta que tiver terminado a </w:t>
      </w:r>
      <w:r w:rsidR="00655702" w:rsidRPr="00BE43E8">
        <w:rPr>
          <w:rFonts w:ascii="Arial" w:hAnsi="Arial" w:cs="Arial"/>
          <w:i/>
          <w:u w:val="none"/>
          <w:lang w:val="pt-PT"/>
        </w:rPr>
        <w:t>barrage</w:t>
      </w:r>
      <w:r w:rsidR="00655702" w:rsidRPr="00BE43E8">
        <w:rPr>
          <w:rFonts w:ascii="Arial" w:hAnsi="Arial" w:cs="Arial"/>
          <w:u w:val="none"/>
          <w:lang w:val="pt-PT"/>
        </w:rPr>
        <w:t xml:space="preserve"> da prova.</w:t>
      </w:r>
    </w:p>
    <w:p w:rsidR="00655702" w:rsidRPr="00BE43E8" w:rsidRDefault="00655702" w:rsidP="00655702">
      <w:pPr>
        <w:pStyle w:val="Avanodecorpodetexto2"/>
        <w:tabs>
          <w:tab w:val="left" w:pos="284"/>
          <w:tab w:val="left" w:pos="397"/>
          <w:tab w:val="left" w:pos="567"/>
        </w:tabs>
        <w:spacing w:line="360" w:lineRule="auto"/>
        <w:ind w:left="0"/>
        <w:rPr>
          <w:rFonts w:ascii="Arial" w:hAnsi="Arial" w:cs="Arial"/>
          <w:sz w:val="20"/>
          <w:szCs w:val="20"/>
          <w:u w:val="none"/>
          <w:lang w:val="pt-PT"/>
        </w:rPr>
      </w:pPr>
    </w:p>
    <w:p w:rsidR="00655702" w:rsidRPr="00BE43E8" w:rsidRDefault="00E8586E" w:rsidP="00E8586E">
      <w:pPr>
        <w:pStyle w:val="Avanodecorpodetexto2"/>
        <w:numPr>
          <w:ilvl w:val="0"/>
          <w:numId w:val="41"/>
        </w:numPr>
        <w:tabs>
          <w:tab w:val="clear" w:pos="720"/>
          <w:tab w:val="left" w:pos="284"/>
          <w:tab w:val="left" w:pos="397"/>
          <w:tab w:val="left" w:pos="567"/>
        </w:tabs>
        <w:spacing w:line="360" w:lineRule="auto"/>
        <w:ind w:left="0" w:firstLine="0"/>
        <w:rPr>
          <w:rFonts w:ascii="Arial" w:hAnsi="Arial" w:cs="Arial"/>
          <w:u w:val="none"/>
          <w:lang w:val="pt-PT"/>
        </w:rPr>
      </w:pPr>
      <w:r>
        <w:rPr>
          <w:rFonts w:ascii="Arial" w:hAnsi="Arial" w:cs="Arial"/>
          <w:u w:val="none"/>
          <w:lang w:val="pt-PT"/>
        </w:rPr>
        <w:t xml:space="preserve">    </w:t>
      </w:r>
      <w:r w:rsidR="00BC50BA" w:rsidRPr="00BE43E8">
        <w:rPr>
          <w:rFonts w:ascii="Arial" w:hAnsi="Arial" w:cs="Arial"/>
          <w:u w:val="none"/>
          <w:lang w:val="pt-PT"/>
        </w:rPr>
        <w:t>O A</w:t>
      </w:r>
      <w:r w:rsidR="00655702" w:rsidRPr="00BE43E8">
        <w:rPr>
          <w:rFonts w:ascii="Arial" w:hAnsi="Arial" w:cs="Arial"/>
          <w:u w:val="none"/>
          <w:lang w:val="pt-PT"/>
        </w:rPr>
        <w:t xml:space="preserve">tleta, que com a autorização do Júri de Terreno retira de uma </w:t>
      </w:r>
      <w:r w:rsidR="00655702" w:rsidRPr="00BE43E8">
        <w:rPr>
          <w:rFonts w:ascii="Arial" w:hAnsi="Arial" w:cs="Arial"/>
          <w:i/>
          <w:u w:val="none"/>
          <w:lang w:val="pt-PT"/>
        </w:rPr>
        <w:t>barrage</w:t>
      </w:r>
      <w:r w:rsidR="00655702" w:rsidRPr="00BE43E8">
        <w:rPr>
          <w:rFonts w:ascii="Arial" w:hAnsi="Arial" w:cs="Arial"/>
          <w:u w:val="none"/>
          <w:lang w:val="pt-PT"/>
        </w:rPr>
        <w:t>, é sempre classi</w:t>
      </w:r>
      <w:r w:rsidR="006508A5" w:rsidRPr="00BE43E8">
        <w:rPr>
          <w:rFonts w:ascii="Arial" w:hAnsi="Arial" w:cs="Arial"/>
          <w:u w:val="none"/>
          <w:lang w:val="pt-PT"/>
        </w:rPr>
        <w:t>fic</w:t>
      </w:r>
      <w:r w:rsidR="00BC50BA" w:rsidRPr="00BE43E8">
        <w:rPr>
          <w:rFonts w:ascii="Arial" w:hAnsi="Arial" w:cs="Arial"/>
          <w:u w:val="none"/>
          <w:lang w:val="pt-PT"/>
        </w:rPr>
        <w:t>ado depois dos A</w:t>
      </w:r>
      <w:r w:rsidR="00655702" w:rsidRPr="00BE43E8">
        <w:rPr>
          <w:rFonts w:ascii="Arial" w:hAnsi="Arial" w:cs="Arial"/>
          <w:u w:val="none"/>
          <w:lang w:val="pt-PT"/>
        </w:rPr>
        <w:t>tletas</w:t>
      </w:r>
      <w:r w:rsidR="00655702" w:rsidRPr="00BE43E8">
        <w:rPr>
          <w:rFonts w:ascii="Arial" w:hAnsi="Arial" w:cs="Arial"/>
          <w:b/>
          <w:u w:val="none"/>
          <w:lang w:val="pt-PT"/>
        </w:rPr>
        <w:t xml:space="preserve"> </w:t>
      </w:r>
      <w:r w:rsidR="00655702" w:rsidRPr="00BE43E8">
        <w:rPr>
          <w:rFonts w:ascii="Arial" w:hAnsi="Arial" w:cs="Arial"/>
          <w:u w:val="none"/>
          <w:lang w:val="pt-PT"/>
        </w:rPr>
        <w:t xml:space="preserve">eliminados, ou depois daqueles que abandonam por uma razão válida, durante a </w:t>
      </w:r>
      <w:r w:rsidR="00655702" w:rsidRPr="00BE43E8">
        <w:rPr>
          <w:rFonts w:ascii="Arial" w:hAnsi="Arial" w:cs="Arial"/>
          <w:i/>
          <w:u w:val="none"/>
          <w:lang w:val="pt-PT"/>
        </w:rPr>
        <w:t>barrage</w:t>
      </w:r>
      <w:r w:rsidR="00BC50BA" w:rsidRPr="00BE43E8">
        <w:rPr>
          <w:rFonts w:ascii="Arial" w:hAnsi="Arial" w:cs="Arial"/>
          <w:u w:val="none"/>
          <w:lang w:val="pt-PT"/>
        </w:rPr>
        <w:t>. Aqueles A</w:t>
      </w:r>
      <w:r w:rsidR="00655702" w:rsidRPr="00BE43E8">
        <w:rPr>
          <w:rFonts w:ascii="Arial" w:hAnsi="Arial" w:cs="Arial"/>
          <w:u w:val="none"/>
          <w:lang w:val="pt-PT"/>
        </w:rPr>
        <w:t xml:space="preserve">tletas, que abandonam na </w:t>
      </w:r>
      <w:r w:rsidR="00655702" w:rsidRPr="00BE43E8">
        <w:rPr>
          <w:rFonts w:ascii="Arial" w:hAnsi="Arial" w:cs="Arial"/>
          <w:i/>
          <w:u w:val="none"/>
          <w:lang w:val="pt-PT"/>
        </w:rPr>
        <w:t>barrage</w:t>
      </w:r>
      <w:r w:rsidR="00655702" w:rsidRPr="00BE43E8">
        <w:rPr>
          <w:rFonts w:ascii="Arial" w:hAnsi="Arial" w:cs="Arial"/>
          <w:u w:val="none"/>
          <w:lang w:val="pt-PT"/>
        </w:rPr>
        <w:t xml:space="preserve"> sem uma razão válida ou que se façam eliminar de propósito, são posicionados em igualdade com aqueles que retiraram da </w:t>
      </w:r>
      <w:r w:rsidR="00655702" w:rsidRPr="00BE43E8">
        <w:rPr>
          <w:rFonts w:ascii="Arial" w:hAnsi="Arial" w:cs="Arial"/>
          <w:i/>
          <w:u w:val="none"/>
          <w:lang w:val="pt-PT"/>
        </w:rPr>
        <w:t>barrage</w:t>
      </w:r>
      <w:r w:rsidR="00655702" w:rsidRPr="00BE43E8">
        <w:rPr>
          <w:rFonts w:ascii="Arial" w:hAnsi="Arial" w:cs="Arial"/>
          <w:u w:val="none"/>
          <w:lang w:val="pt-PT"/>
        </w:rPr>
        <w:t>.</w:t>
      </w:r>
    </w:p>
    <w:p w:rsidR="00655702" w:rsidRPr="009733E7"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p>
    <w:p w:rsidR="00655702" w:rsidRPr="00BE43E8" w:rsidRDefault="00E8586E" w:rsidP="00E8586E">
      <w:pPr>
        <w:pStyle w:val="Avanodecorpodetexto"/>
        <w:numPr>
          <w:ilvl w:val="0"/>
          <w:numId w:val="41"/>
        </w:numPr>
        <w:tabs>
          <w:tab w:val="clear" w:pos="720"/>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BE43E8">
        <w:rPr>
          <w:rFonts w:ascii="Arial" w:hAnsi="Arial" w:cs="Arial"/>
          <w:lang w:val="pt-PT"/>
        </w:rPr>
        <w:t xml:space="preserve">Se antes de uma </w:t>
      </w:r>
      <w:r w:rsidR="00655702" w:rsidRPr="00BE43E8">
        <w:rPr>
          <w:rFonts w:ascii="Arial" w:hAnsi="Arial" w:cs="Arial"/>
          <w:i/>
          <w:lang w:val="pt-PT"/>
        </w:rPr>
        <w:t>barrage</w:t>
      </w:r>
      <w:r w:rsidR="00BC50BA" w:rsidRPr="00BE43E8">
        <w:rPr>
          <w:rFonts w:ascii="Arial" w:hAnsi="Arial" w:cs="Arial"/>
          <w:lang w:val="pt-PT"/>
        </w:rPr>
        <w:t xml:space="preserve"> decisiva, dois ou mais A</w:t>
      </w:r>
      <w:r w:rsidR="00655702" w:rsidRPr="00BE43E8">
        <w:rPr>
          <w:rFonts w:ascii="Arial" w:hAnsi="Arial" w:cs="Arial"/>
          <w:lang w:val="pt-PT"/>
        </w:rPr>
        <w:t xml:space="preserve">tletas, se recusarem a disputar a </w:t>
      </w:r>
      <w:r w:rsidR="00655702" w:rsidRPr="00BE43E8">
        <w:rPr>
          <w:rFonts w:ascii="Arial" w:hAnsi="Arial" w:cs="Arial"/>
          <w:i/>
          <w:lang w:val="pt-PT"/>
        </w:rPr>
        <w:t>barrage</w:t>
      </w:r>
      <w:r w:rsidR="00655702" w:rsidRPr="00BE43E8">
        <w:rPr>
          <w:rFonts w:ascii="Arial" w:hAnsi="Arial" w:cs="Arial"/>
          <w:lang w:val="pt-PT"/>
        </w:rPr>
        <w:t>, o Júri de Terreno tem que decidir se deve ser aceite</w:t>
      </w:r>
      <w:r w:rsidR="00BC50BA" w:rsidRPr="00BE43E8">
        <w:rPr>
          <w:rFonts w:ascii="Arial" w:hAnsi="Arial" w:cs="Arial"/>
          <w:lang w:val="pt-PT"/>
        </w:rPr>
        <w:t xml:space="preserve"> ou rejeitada, a pretensão dos A</w:t>
      </w:r>
      <w:r w:rsidR="00655702" w:rsidRPr="00BE43E8">
        <w:rPr>
          <w:rFonts w:ascii="Arial" w:hAnsi="Arial" w:cs="Arial"/>
          <w:lang w:val="pt-PT"/>
        </w:rPr>
        <w:t xml:space="preserve">tletas. No caso de ser aceite pelo Júri de Terreno a recusa de participação na </w:t>
      </w:r>
      <w:r w:rsidR="00655702" w:rsidRPr="00BE43E8">
        <w:rPr>
          <w:rFonts w:ascii="Arial" w:hAnsi="Arial" w:cs="Arial"/>
          <w:i/>
          <w:lang w:val="pt-PT"/>
        </w:rPr>
        <w:t>barrage</w:t>
      </w:r>
      <w:r w:rsidR="00655702" w:rsidRPr="00BE43E8">
        <w:rPr>
          <w:rFonts w:ascii="Arial" w:hAnsi="Arial" w:cs="Arial"/>
          <w:lang w:val="pt-PT"/>
        </w:rPr>
        <w:t>, a Comissão Organizadora sorteia o Troféu, e os prémios monetários em disputa são somados e dist</w:t>
      </w:r>
      <w:r w:rsidR="0091471A" w:rsidRPr="00BE43E8">
        <w:rPr>
          <w:rFonts w:ascii="Arial" w:hAnsi="Arial" w:cs="Arial"/>
          <w:lang w:val="pt-PT"/>
        </w:rPr>
        <w:t>ribuídos equitativamente pelos A</w:t>
      </w:r>
      <w:r w:rsidR="00655702" w:rsidRPr="00BE43E8">
        <w:rPr>
          <w:rFonts w:ascii="Arial" w:hAnsi="Arial" w:cs="Arial"/>
          <w:lang w:val="pt-PT"/>
        </w:rPr>
        <w:t xml:space="preserve">tletas. Se o Júri de Terreno decidir prosseguir com a </w:t>
      </w:r>
      <w:r w:rsidR="00655702" w:rsidRPr="00BE43E8">
        <w:rPr>
          <w:rFonts w:ascii="Arial" w:hAnsi="Arial" w:cs="Arial"/>
          <w:i/>
          <w:lang w:val="pt-PT"/>
        </w:rPr>
        <w:t>barrage</w:t>
      </w:r>
      <w:r w:rsidR="00655702" w:rsidRPr="00BE43E8">
        <w:rPr>
          <w:rFonts w:ascii="Arial" w:hAnsi="Arial" w:cs="Arial"/>
          <w:lang w:val="pt-PT"/>
        </w:rPr>
        <w:t xml:space="preserve"> e esta decisão não for aceite pel</w:t>
      </w:r>
      <w:r w:rsidR="006508A5" w:rsidRPr="00BE43E8">
        <w:rPr>
          <w:rFonts w:ascii="Arial" w:hAnsi="Arial" w:cs="Arial"/>
          <w:lang w:val="pt-PT"/>
        </w:rPr>
        <w:t xml:space="preserve">os </w:t>
      </w:r>
      <w:r w:rsidR="00BC50BA" w:rsidRPr="00BE43E8">
        <w:rPr>
          <w:rFonts w:ascii="Arial" w:hAnsi="Arial" w:cs="Arial"/>
          <w:lang w:val="pt-PT"/>
        </w:rPr>
        <w:t>A</w:t>
      </w:r>
      <w:r w:rsidR="00655702" w:rsidRPr="00BE43E8">
        <w:rPr>
          <w:rFonts w:ascii="Arial" w:hAnsi="Arial" w:cs="Arial"/>
          <w:lang w:val="pt-PT"/>
        </w:rPr>
        <w:t>tletas, nã</w:t>
      </w:r>
      <w:r w:rsidR="00BC50BA" w:rsidRPr="00BE43E8">
        <w:rPr>
          <w:rFonts w:ascii="Arial" w:hAnsi="Arial" w:cs="Arial"/>
          <w:lang w:val="pt-PT"/>
        </w:rPr>
        <w:t>o é distribuído troféu, e cada A</w:t>
      </w:r>
      <w:r w:rsidR="00655702" w:rsidRPr="00BE43E8">
        <w:rPr>
          <w:rFonts w:ascii="Arial" w:hAnsi="Arial" w:cs="Arial"/>
          <w:lang w:val="pt-PT"/>
        </w:rPr>
        <w:t>tleta recebe o prémio monetário relativo ao lugar mais baixo da classificação em disputa.</w:t>
      </w:r>
    </w:p>
    <w:p w:rsidR="00655702" w:rsidRPr="009733E7" w:rsidRDefault="00655702" w:rsidP="00655702">
      <w:pPr>
        <w:pStyle w:val="Avanodecorpodetexto"/>
        <w:tabs>
          <w:tab w:val="left" w:pos="284"/>
          <w:tab w:val="left" w:pos="397"/>
          <w:tab w:val="left" w:pos="567"/>
        </w:tabs>
        <w:spacing w:line="360" w:lineRule="auto"/>
        <w:ind w:left="0" w:firstLine="0"/>
        <w:jc w:val="center"/>
        <w:rPr>
          <w:rFonts w:ascii="Arial" w:hAnsi="Arial" w:cs="Arial"/>
          <w:b/>
          <w:lang w:val="pt-PT"/>
        </w:rPr>
      </w:pPr>
      <w:r w:rsidRPr="009733E7">
        <w:rPr>
          <w:rFonts w:ascii="Arial" w:hAnsi="Arial" w:cs="Arial"/>
          <w:sz w:val="20"/>
          <w:szCs w:val="20"/>
          <w:lang w:val="pt-PT"/>
        </w:rPr>
        <w:br w:type="page"/>
      </w:r>
      <w:r w:rsidRPr="009733E7">
        <w:rPr>
          <w:rFonts w:ascii="Arial" w:hAnsi="Arial" w:cs="Arial"/>
          <w:b/>
          <w:lang w:val="pt-PT"/>
        </w:rPr>
        <w:lastRenderedPageBreak/>
        <w:t>CAPÍTULO IX – CLASSIFICAÇÃO</w:t>
      </w:r>
    </w:p>
    <w:p w:rsidR="00655702" w:rsidRPr="009733E7" w:rsidRDefault="00655702" w:rsidP="00655702">
      <w:pPr>
        <w:pStyle w:val="Avanodecorpodetexto"/>
        <w:tabs>
          <w:tab w:val="left" w:pos="284"/>
          <w:tab w:val="left" w:pos="397"/>
          <w:tab w:val="left" w:pos="567"/>
        </w:tabs>
        <w:spacing w:line="360" w:lineRule="auto"/>
        <w:ind w:left="0" w:firstLine="0"/>
        <w:jc w:val="center"/>
        <w:rPr>
          <w:rFonts w:ascii="Arial" w:hAnsi="Arial" w:cs="Arial"/>
          <w:lang w:val="pt-PT"/>
        </w:rPr>
      </w:pPr>
    </w:p>
    <w:p w:rsidR="00655702" w:rsidRPr="009733E7" w:rsidRDefault="00655702" w:rsidP="00655702">
      <w:pPr>
        <w:pStyle w:val="Avanodecorpodetexto"/>
        <w:tabs>
          <w:tab w:val="left" w:pos="284"/>
          <w:tab w:val="left" w:pos="397"/>
          <w:tab w:val="left" w:pos="567"/>
        </w:tabs>
        <w:spacing w:line="360" w:lineRule="auto"/>
        <w:ind w:left="0" w:firstLine="0"/>
        <w:jc w:val="center"/>
        <w:rPr>
          <w:rFonts w:ascii="Arial" w:hAnsi="Arial" w:cs="Arial"/>
          <w:b/>
          <w:lang w:val="pt-PT"/>
        </w:rPr>
      </w:pPr>
      <w:r w:rsidRPr="009733E7">
        <w:rPr>
          <w:rFonts w:ascii="Arial" w:hAnsi="Arial" w:cs="Arial"/>
          <w:b/>
          <w:lang w:val="pt-PT"/>
        </w:rPr>
        <w:t>ART. 248 – CLASSIFICAÇÃO INDIVIDUAL E ENTREGA DE PRÉMIOS</w:t>
      </w:r>
    </w:p>
    <w:p w:rsidR="00655702" w:rsidRPr="00BE43E8" w:rsidRDefault="00E8586E" w:rsidP="00E8586E">
      <w:pPr>
        <w:pStyle w:val="Avanodecorpodetexto"/>
        <w:numPr>
          <w:ilvl w:val="0"/>
          <w:numId w:val="9"/>
        </w:numPr>
        <w:tabs>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9733E7">
        <w:rPr>
          <w:rFonts w:ascii="Arial" w:hAnsi="Arial" w:cs="Arial"/>
          <w:lang w:val="pt-PT"/>
        </w:rPr>
        <w:t>A classificação individual é atribuída de acordo com a Tabela utilizada, com o estipulado no Pro</w:t>
      </w:r>
      <w:r w:rsidR="002F1A73">
        <w:rPr>
          <w:rFonts w:ascii="Arial" w:hAnsi="Arial" w:cs="Arial"/>
          <w:lang w:val="pt-PT"/>
        </w:rPr>
        <w:t>grama da Competição</w:t>
      </w:r>
      <w:r w:rsidR="006B2707">
        <w:rPr>
          <w:rFonts w:ascii="Arial" w:hAnsi="Arial" w:cs="Arial"/>
          <w:lang w:val="pt-PT"/>
        </w:rPr>
        <w:t xml:space="preserve"> ou eventuais re</w:t>
      </w:r>
      <w:r w:rsidR="00655702" w:rsidRPr="009733E7">
        <w:rPr>
          <w:rFonts w:ascii="Arial" w:hAnsi="Arial" w:cs="Arial"/>
          <w:lang w:val="pt-PT"/>
        </w:rPr>
        <w:t xml:space="preserve">tificações ao mesmo, afixadas no </w:t>
      </w:r>
      <w:r w:rsidR="00655702" w:rsidRPr="00BE43E8">
        <w:rPr>
          <w:rFonts w:ascii="Arial" w:hAnsi="Arial" w:cs="Arial"/>
          <w:lang w:val="pt-PT"/>
        </w:rPr>
        <w:t>gráfico do percurso.</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BE43E8" w:rsidRDefault="00E8586E" w:rsidP="00E8586E">
      <w:pPr>
        <w:pStyle w:val="Avanodecorpodetexto"/>
        <w:numPr>
          <w:ilvl w:val="0"/>
          <w:numId w:val="9"/>
        </w:numPr>
        <w:tabs>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BC50BA" w:rsidRPr="00BE43E8">
        <w:rPr>
          <w:rFonts w:ascii="Arial" w:hAnsi="Arial" w:cs="Arial"/>
          <w:lang w:val="pt-PT"/>
        </w:rPr>
        <w:t>Um A</w:t>
      </w:r>
      <w:r w:rsidR="00655702" w:rsidRPr="00BE43E8">
        <w:rPr>
          <w:rFonts w:ascii="Arial" w:hAnsi="Arial" w:cs="Arial"/>
          <w:lang w:val="pt-PT"/>
        </w:rPr>
        <w:t>tleta que não tem hipótese de se classificar pode, à discrição do Júri de Terreno, ser parado em qualquer altura do seu percurso.</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BE43E8" w:rsidRDefault="00E8586E" w:rsidP="00E8586E">
      <w:pPr>
        <w:pStyle w:val="Avanodecorpodetexto"/>
        <w:numPr>
          <w:ilvl w:val="0"/>
          <w:numId w:val="9"/>
        </w:numPr>
        <w:tabs>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BC50BA" w:rsidRPr="00BE43E8">
        <w:rPr>
          <w:rFonts w:ascii="Arial" w:hAnsi="Arial" w:cs="Arial"/>
          <w:lang w:val="pt-PT"/>
        </w:rPr>
        <w:t>Os A</w:t>
      </w:r>
      <w:r w:rsidR="00655702" w:rsidRPr="00BE43E8">
        <w:rPr>
          <w:rFonts w:ascii="Arial" w:hAnsi="Arial" w:cs="Arial"/>
          <w:lang w:val="pt-PT"/>
        </w:rPr>
        <w:t>tletas que não terminem o percurso inicial de uma prova</w:t>
      </w:r>
      <w:r w:rsidR="00D55D01" w:rsidRPr="00BE43E8">
        <w:rPr>
          <w:rFonts w:ascii="Arial" w:hAnsi="Arial" w:cs="Arial"/>
          <w:lang w:val="pt-PT"/>
        </w:rPr>
        <w:t xml:space="preserve"> não têm direito a prémio, exce</w:t>
      </w:r>
      <w:r w:rsidR="00655702" w:rsidRPr="00BE43E8">
        <w:rPr>
          <w:rFonts w:ascii="Arial" w:hAnsi="Arial" w:cs="Arial"/>
          <w:lang w:val="pt-PT"/>
        </w:rPr>
        <w:t xml:space="preserve">to em algumas provas especiais. </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9733E7" w:rsidRDefault="00E8586E" w:rsidP="00E8586E">
      <w:pPr>
        <w:pStyle w:val="Avanodecorpodetexto"/>
        <w:numPr>
          <w:ilvl w:val="0"/>
          <w:numId w:val="9"/>
        </w:numPr>
        <w:tabs>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BE43E8">
        <w:rPr>
          <w:rFonts w:ascii="Arial" w:hAnsi="Arial" w:cs="Arial"/>
          <w:lang w:val="pt-PT"/>
        </w:rPr>
        <w:t>Os premiados em provas de qualificação têm direito aos prémios</w:t>
      </w:r>
      <w:r w:rsidR="00655702" w:rsidRPr="009733E7">
        <w:rPr>
          <w:rFonts w:ascii="Arial" w:hAnsi="Arial" w:cs="Arial"/>
          <w:lang w:val="pt-PT"/>
        </w:rPr>
        <w:t xml:space="preserve"> ganhos, mesmo que não participem na prova final para a qual foram qualificados.</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sz w:val="20"/>
          <w:szCs w:val="20"/>
          <w:lang w:val="pt-PT"/>
        </w:rPr>
      </w:pPr>
    </w:p>
    <w:p w:rsidR="00655702" w:rsidRPr="00BE43E8" w:rsidRDefault="00E8586E" w:rsidP="0091471A">
      <w:pPr>
        <w:pStyle w:val="Avanodecorpodetexto"/>
        <w:numPr>
          <w:ilvl w:val="0"/>
          <w:numId w:val="9"/>
        </w:numPr>
        <w:tabs>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BC50BA">
        <w:rPr>
          <w:rFonts w:ascii="Arial" w:hAnsi="Arial" w:cs="Arial"/>
          <w:lang w:val="pt-PT"/>
        </w:rPr>
        <w:t>Os A</w:t>
      </w:r>
      <w:r w:rsidR="00655702" w:rsidRPr="009733E7">
        <w:rPr>
          <w:rFonts w:ascii="Arial" w:hAnsi="Arial" w:cs="Arial"/>
          <w:lang w:val="pt-PT"/>
        </w:rPr>
        <w:t>tletas</w:t>
      </w:r>
      <w:r w:rsidR="00655702" w:rsidRPr="009733E7">
        <w:rPr>
          <w:rFonts w:ascii="Arial" w:hAnsi="Arial" w:cs="Arial"/>
          <w:color w:val="FF0000"/>
          <w:lang w:val="pt-PT"/>
        </w:rPr>
        <w:t xml:space="preserve"> </w:t>
      </w:r>
      <w:r w:rsidR="00655702" w:rsidRPr="009733E7">
        <w:rPr>
          <w:rFonts w:ascii="Arial" w:hAnsi="Arial" w:cs="Arial"/>
          <w:lang w:val="pt-PT"/>
        </w:rPr>
        <w:t>classificados têm que se apresentar na cerimónia de distribuição de prémios e devem fazê-lo nos cavalos classificados. No entanto, podem ser permitidas pelo Júri de Terreno, exceções a esta regra, por ques</w:t>
      </w:r>
      <w:r w:rsidR="00BC50BA">
        <w:rPr>
          <w:rFonts w:ascii="Arial" w:hAnsi="Arial" w:cs="Arial"/>
          <w:lang w:val="pt-PT"/>
        </w:rPr>
        <w:t>tões de segurança. Se um A</w:t>
      </w:r>
      <w:r w:rsidR="00655702" w:rsidRPr="009733E7">
        <w:rPr>
          <w:rFonts w:ascii="Arial" w:hAnsi="Arial" w:cs="Arial"/>
          <w:lang w:val="pt-PT"/>
        </w:rPr>
        <w:t>tleta</w:t>
      </w:r>
      <w:r w:rsidR="00655702" w:rsidRPr="009733E7">
        <w:rPr>
          <w:rFonts w:ascii="Arial" w:hAnsi="Arial" w:cs="Arial"/>
          <w:color w:val="FF0000"/>
          <w:lang w:val="pt-PT"/>
        </w:rPr>
        <w:t xml:space="preserve"> </w:t>
      </w:r>
      <w:r w:rsidR="00655702" w:rsidRPr="009733E7">
        <w:rPr>
          <w:rFonts w:ascii="Arial" w:hAnsi="Arial" w:cs="Arial"/>
          <w:lang w:val="pt-PT"/>
        </w:rPr>
        <w:t xml:space="preserve">classificado não se apresentar à cerimónia de distribuição de prémios sem motivo justificado, o Júri de Terreno pode, </w:t>
      </w:r>
      <w:r w:rsidR="00655702" w:rsidRPr="00BE43E8">
        <w:rPr>
          <w:rFonts w:ascii="Arial" w:hAnsi="Arial" w:cs="Arial"/>
          <w:lang w:val="pt-PT"/>
        </w:rPr>
        <w:t xml:space="preserve">à sua descrição, decidir conceder à CO o prémio </w:t>
      </w:r>
      <w:r w:rsidR="0091471A" w:rsidRPr="00BE43E8">
        <w:rPr>
          <w:rFonts w:ascii="Arial" w:hAnsi="Arial" w:cs="Arial"/>
          <w:lang w:val="pt-PT"/>
        </w:rPr>
        <w:t>do A</w:t>
      </w:r>
      <w:r w:rsidR="00655702" w:rsidRPr="00BE43E8">
        <w:rPr>
          <w:rFonts w:ascii="Arial" w:hAnsi="Arial" w:cs="Arial"/>
          <w:lang w:val="pt-PT"/>
        </w:rPr>
        <w:t xml:space="preserve">tleta. A Comissão Organizadora tem que publicar no programa o número de </w:t>
      </w:r>
      <w:r w:rsidR="0091471A" w:rsidRPr="00BE43E8">
        <w:rPr>
          <w:rFonts w:ascii="Arial" w:hAnsi="Arial" w:cs="Arial"/>
          <w:lang w:val="pt-PT"/>
        </w:rPr>
        <w:t>Atletas</w:t>
      </w:r>
      <w:r w:rsidR="00655702" w:rsidRPr="00BE43E8">
        <w:rPr>
          <w:rFonts w:ascii="Arial" w:hAnsi="Arial" w:cs="Arial"/>
          <w:lang w:val="pt-PT"/>
        </w:rPr>
        <w:t xml:space="preserve"> classificados que têm de participar na cerimónia de distribuição de prémios. Caso o não faça, todos os </w:t>
      </w:r>
      <w:r w:rsidR="0091471A" w:rsidRPr="00BE43E8">
        <w:rPr>
          <w:rFonts w:ascii="Arial" w:hAnsi="Arial" w:cs="Arial"/>
          <w:lang w:val="pt-PT"/>
        </w:rPr>
        <w:t>A</w:t>
      </w:r>
      <w:r w:rsidR="002F1A73" w:rsidRPr="00BE43E8">
        <w:rPr>
          <w:rFonts w:ascii="Arial" w:hAnsi="Arial" w:cs="Arial"/>
          <w:lang w:val="pt-PT"/>
        </w:rPr>
        <w:t>tletas</w:t>
      </w:r>
      <w:r w:rsidR="00655702" w:rsidRPr="00BE43E8">
        <w:rPr>
          <w:rFonts w:ascii="Arial" w:hAnsi="Arial" w:cs="Arial"/>
          <w:lang w:val="pt-PT"/>
        </w:rPr>
        <w:t xml:space="preserve"> classificados têm que comparecer na cerimónia.</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sz w:val="20"/>
          <w:szCs w:val="20"/>
          <w:lang w:val="pt-PT"/>
        </w:rPr>
      </w:pPr>
    </w:p>
    <w:p w:rsidR="00655702" w:rsidRPr="009733E7" w:rsidRDefault="00E8586E" w:rsidP="00E8586E">
      <w:pPr>
        <w:pStyle w:val="Avanodecorpodetexto"/>
        <w:numPr>
          <w:ilvl w:val="0"/>
          <w:numId w:val="9"/>
        </w:numPr>
        <w:tabs>
          <w:tab w:val="left" w:pos="284"/>
          <w:tab w:val="left" w:pos="397"/>
          <w:tab w:val="left" w:pos="567"/>
        </w:tabs>
        <w:spacing w:line="360" w:lineRule="auto"/>
        <w:ind w:left="0" w:firstLine="0"/>
        <w:jc w:val="both"/>
        <w:rPr>
          <w:rFonts w:ascii="Arial" w:hAnsi="Arial" w:cs="Arial"/>
          <w:lang w:val="pt-PT"/>
        </w:rPr>
      </w:pPr>
      <w:r>
        <w:rPr>
          <w:rFonts w:ascii="Arial" w:hAnsi="Arial" w:cs="Arial"/>
          <w:lang w:val="pt-PT"/>
        </w:rPr>
        <w:t xml:space="preserve">    </w:t>
      </w:r>
      <w:r w:rsidR="00655702" w:rsidRPr="009733E7">
        <w:rPr>
          <w:rFonts w:ascii="Arial" w:hAnsi="Arial" w:cs="Arial"/>
          <w:lang w:val="pt-PT"/>
        </w:rPr>
        <w:t>Nas cerimónias de entrega de prémios nã</w:t>
      </w:r>
      <w:r w:rsidR="00D55D01">
        <w:rPr>
          <w:rFonts w:ascii="Arial" w:hAnsi="Arial" w:cs="Arial"/>
          <w:lang w:val="pt-PT"/>
        </w:rPr>
        <w:t>o podem ser usadas mantas, exce</w:t>
      </w:r>
      <w:r w:rsidR="00655702" w:rsidRPr="009733E7">
        <w:rPr>
          <w:rFonts w:ascii="Arial" w:hAnsi="Arial" w:cs="Arial"/>
          <w:lang w:val="pt-PT"/>
        </w:rPr>
        <w:t>ção feita para as dos patrocinadores das provas. O Júri de Terreno, em circunstâncias especiais, pode decidir não aplicar esta norma.</w:t>
      </w:r>
    </w:p>
    <w:p w:rsidR="00655702" w:rsidRDefault="00655702" w:rsidP="00655702">
      <w:pPr>
        <w:pStyle w:val="Avanodecorpodetexto"/>
        <w:tabs>
          <w:tab w:val="left" w:pos="284"/>
          <w:tab w:val="left" w:pos="397"/>
          <w:tab w:val="left" w:pos="567"/>
        </w:tabs>
        <w:spacing w:line="360" w:lineRule="auto"/>
        <w:ind w:left="0" w:firstLine="0"/>
        <w:jc w:val="center"/>
        <w:rPr>
          <w:rFonts w:ascii="Arial" w:hAnsi="Arial" w:cs="Arial"/>
          <w:b/>
          <w:lang w:val="pt-PT"/>
        </w:rPr>
      </w:pPr>
      <w:r w:rsidRPr="009733E7">
        <w:rPr>
          <w:rFonts w:ascii="Arial" w:hAnsi="Arial" w:cs="Arial"/>
          <w:b/>
          <w:sz w:val="20"/>
          <w:szCs w:val="20"/>
          <w:lang w:val="pt-PT"/>
        </w:rPr>
        <w:br w:type="page"/>
      </w:r>
      <w:r w:rsidRPr="009733E7">
        <w:rPr>
          <w:rFonts w:ascii="Arial" w:hAnsi="Arial" w:cs="Arial"/>
          <w:b/>
          <w:lang w:val="pt-PT"/>
        </w:rPr>
        <w:lastRenderedPageBreak/>
        <w:t>CAPÍTULO X – ATLETAS</w:t>
      </w:r>
      <w:r w:rsidRPr="009733E7">
        <w:rPr>
          <w:rFonts w:ascii="Arial" w:hAnsi="Arial" w:cs="Arial"/>
          <w:b/>
          <w:color w:val="FF0000"/>
          <w:lang w:val="pt-PT"/>
        </w:rPr>
        <w:t xml:space="preserve"> </w:t>
      </w:r>
      <w:r w:rsidRPr="009733E7">
        <w:rPr>
          <w:rFonts w:ascii="Arial" w:hAnsi="Arial" w:cs="Arial"/>
          <w:b/>
          <w:lang w:val="pt-PT"/>
        </w:rPr>
        <w:t>E CAVALOS</w:t>
      </w:r>
    </w:p>
    <w:p w:rsidR="00B502BC" w:rsidRPr="009733E7" w:rsidRDefault="00B502BC" w:rsidP="00655702">
      <w:pPr>
        <w:pStyle w:val="Avanodecorpodetexto"/>
        <w:tabs>
          <w:tab w:val="left" w:pos="284"/>
          <w:tab w:val="left" w:pos="397"/>
          <w:tab w:val="left" w:pos="567"/>
        </w:tabs>
        <w:spacing w:line="360" w:lineRule="auto"/>
        <w:ind w:left="0" w:firstLine="0"/>
        <w:jc w:val="center"/>
        <w:rPr>
          <w:rFonts w:ascii="Arial" w:hAnsi="Arial" w:cs="Arial"/>
          <w:b/>
          <w:lang w:val="pt-PT"/>
        </w:rPr>
      </w:pPr>
    </w:p>
    <w:p w:rsidR="00B502BC" w:rsidRPr="00BE43E8" w:rsidRDefault="00B502BC" w:rsidP="00B502BC">
      <w:pPr>
        <w:pStyle w:val="Avanodecorpodetexto"/>
        <w:tabs>
          <w:tab w:val="left" w:pos="284"/>
          <w:tab w:val="left" w:pos="397"/>
          <w:tab w:val="left" w:pos="567"/>
        </w:tabs>
        <w:spacing w:line="360" w:lineRule="auto"/>
        <w:ind w:left="0" w:firstLine="0"/>
        <w:jc w:val="center"/>
        <w:rPr>
          <w:rFonts w:ascii="Arial" w:hAnsi="Arial" w:cs="Arial"/>
          <w:b/>
          <w:lang w:val="pt-PT"/>
        </w:rPr>
      </w:pPr>
      <w:r w:rsidRPr="00B502BC">
        <w:rPr>
          <w:rFonts w:ascii="Arial" w:hAnsi="Arial" w:cs="Arial"/>
          <w:b/>
          <w:lang w:val="pt-PT"/>
        </w:rPr>
        <w:t>ART. 2</w:t>
      </w:r>
      <w:r>
        <w:rPr>
          <w:rFonts w:ascii="Arial" w:hAnsi="Arial" w:cs="Arial"/>
          <w:b/>
          <w:lang w:val="pt-PT"/>
        </w:rPr>
        <w:t xml:space="preserve">49 – </w:t>
      </w:r>
      <w:r w:rsidRPr="00BE43E8">
        <w:rPr>
          <w:rFonts w:ascii="Arial" w:hAnsi="Arial" w:cs="Arial"/>
          <w:b/>
          <w:lang w:val="pt-PT"/>
        </w:rPr>
        <w:t>CONVITES PARA CSIO’S</w:t>
      </w:r>
    </w:p>
    <w:p w:rsidR="00B502BC" w:rsidRPr="00BE43E8" w:rsidRDefault="00B502BC" w:rsidP="00B502BC">
      <w:pPr>
        <w:pStyle w:val="Avanodecorpodetexto"/>
        <w:tabs>
          <w:tab w:val="left" w:pos="284"/>
          <w:tab w:val="left" w:pos="397"/>
          <w:tab w:val="left" w:pos="567"/>
        </w:tabs>
        <w:spacing w:line="360" w:lineRule="auto"/>
        <w:ind w:left="0" w:firstLine="0"/>
        <w:rPr>
          <w:rFonts w:ascii="Arial" w:hAnsi="Arial" w:cs="Arial"/>
          <w:bCs/>
          <w:lang w:val="pt-PT"/>
        </w:rPr>
      </w:pPr>
      <w:r w:rsidRPr="00BE43E8">
        <w:rPr>
          <w:rFonts w:ascii="Arial" w:hAnsi="Arial" w:cs="Arial"/>
          <w:bCs/>
          <w:lang w:val="pt-PT"/>
        </w:rPr>
        <w:t>Só aplicável no Regulamento FEI</w:t>
      </w:r>
    </w:p>
    <w:p w:rsidR="00B502BC" w:rsidRPr="00BE43E8" w:rsidRDefault="00B502BC" w:rsidP="00B502BC">
      <w:pPr>
        <w:pStyle w:val="Avanodecorpodetexto"/>
        <w:tabs>
          <w:tab w:val="left" w:pos="284"/>
          <w:tab w:val="left" w:pos="397"/>
          <w:tab w:val="left" w:pos="567"/>
        </w:tabs>
        <w:spacing w:line="360" w:lineRule="auto"/>
        <w:ind w:left="0" w:firstLine="0"/>
        <w:jc w:val="center"/>
        <w:rPr>
          <w:rFonts w:ascii="Arial" w:hAnsi="Arial" w:cs="Arial"/>
          <w:b/>
          <w:lang w:val="pt-PT"/>
        </w:rPr>
      </w:pPr>
    </w:p>
    <w:p w:rsidR="00B502BC" w:rsidRPr="00BE43E8" w:rsidRDefault="00B502BC" w:rsidP="00B502BC">
      <w:pPr>
        <w:pStyle w:val="Avanodecorpodetexto"/>
        <w:tabs>
          <w:tab w:val="left" w:pos="284"/>
          <w:tab w:val="left" w:pos="397"/>
          <w:tab w:val="left" w:pos="567"/>
        </w:tabs>
        <w:spacing w:line="360" w:lineRule="auto"/>
        <w:ind w:left="0" w:firstLine="0"/>
        <w:jc w:val="center"/>
        <w:rPr>
          <w:rFonts w:ascii="Arial" w:hAnsi="Arial" w:cs="Arial"/>
          <w:b/>
          <w:lang w:val="pt-PT"/>
        </w:rPr>
      </w:pPr>
      <w:r w:rsidRPr="00BE43E8">
        <w:rPr>
          <w:rFonts w:ascii="Arial" w:hAnsi="Arial" w:cs="Arial"/>
          <w:b/>
          <w:lang w:val="pt-PT"/>
        </w:rPr>
        <w:t>ART. 250 – CONVITES PARA CSI’S</w:t>
      </w:r>
    </w:p>
    <w:p w:rsidR="00B502BC" w:rsidRPr="00BE43E8" w:rsidRDefault="00B502BC" w:rsidP="00B502BC">
      <w:pPr>
        <w:pStyle w:val="Avanodecorpodetexto"/>
        <w:tabs>
          <w:tab w:val="left" w:pos="284"/>
          <w:tab w:val="left" w:pos="397"/>
          <w:tab w:val="left" w:pos="567"/>
        </w:tabs>
        <w:spacing w:line="360" w:lineRule="auto"/>
        <w:ind w:left="0" w:firstLine="0"/>
        <w:rPr>
          <w:rFonts w:ascii="Arial" w:hAnsi="Arial" w:cs="Arial"/>
          <w:bCs/>
          <w:lang w:val="pt-PT"/>
        </w:rPr>
      </w:pPr>
      <w:r w:rsidRPr="00BE43E8">
        <w:rPr>
          <w:rFonts w:ascii="Arial" w:hAnsi="Arial" w:cs="Arial"/>
          <w:bCs/>
          <w:lang w:val="pt-PT"/>
        </w:rPr>
        <w:t>Só aplicável no Regulamento FEI</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lang w:val="pt-PT"/>
        </w:rPr>
      </w:pPr>
    </w:p>
    <w:p w:rsidR="00655702" w:rsidRPr="00BE43E8" w:rsidRDefault="00B502BC" w:rsidP="00655702">
      <w:pPr>
        <w:pStyle w:val="Avanodecorpodetexto"/>
        <w:tabs>
          <w:tab w:val="left" w:pos="284"/>
          <w:tab w:val="left" w:pos="397"/>
          <w:tab w:val="left" w:pos="567"/>
        </w:tabs>
        <w:spacing w:line="360" w:lineRule="auto"/>
        <w:ind w:left="0" w:firstLine="0"/>
        <w:jc w:val="center"/>
        <w:rPr>
          <w:rFonts w:ascii="Arial" w:hAnsi="Arial" w:cs="Arial"/>
          <w:b/>
          <w:lang w:val="pt-PT"/>
        </w:rPr>
      </w:pPr>
      <w:r w:rsidRPr="00BE43E8">
        <w:rPr>
          <w:rFonts w:ascii="Arial" w:hAnsi="Arial" w:cs="Arial"/>
          <w:b/>
          <w:lang w:val="pt-PT"/>
        </w:rPr>
        <w:t>ART. 251</w:t>
      </w:r>
      <w:r w:rsidR="00655702" w:rsidRPr="00BE43E8">
        <w:rPr>
          <w:rFonts w:ascii="Arial" w:hAnsi="Arial" w:cs="Arial"/>
          <w:b/>
          <w:lang w:val="pt-PT"/>
        </w:rPr>
        <w:t xml:space="preserve"> – INSCRIÇÕES</w:t>
      </w:r>
    </w:p>
    <w:p w:rsidR="00655702" w:rsidRPr="00BE43E8" w:rsidRDefault="00E8586E" w:rsidP="00E8586E">
      <w:pPr>
        <w:pStyle w:val="Avanodecorpodetexto"/>
        <w:numPr>
          <w:ilvl w:val="0"/>
          <w:numId w:val="72"/>
        </w:numPr>
        <w:tabs>
          <w:tab w:val="left" w:pos="284"/>
          <w:tab w:val="left" w:pos="397"/>
          <w:tab w:val="left" w:pos="567"/>
        </w:tabs>
        <w:spacing w:line="360" w:lineRule="auto"/>
        <w:rPr>
          <w:rFonts w:ascii="Arial" w:hAnsi="Arial" w:cs="Arial"/>
          <w:lang w:val="pt-PT"/>
        </w:rPr>
      </w:pPr>
      <w:r>
        <w:rPr>
          <w:rFonts w:ascii="Arial" w:hAnsi="Arial" w:cs="Arial"/>
          <w:lang w:val="pt-PT"/>
        </w:rPr>
        <w:t xml:space="preserve">    </w:t>
      </w:r>
      <w:r w:rsidR="00BC50BA" w:rsidRPr="00BE43E8">
        <w:rPr>
          <w:rFonts w:ascii="Arial" w:hAnsi="Arial" w:cs="Arial"/>
          <w:lang w:val="pt-PT"/>
        </w:rPr>
        <w:t>Todos os A</w:t>
      </w:r>
      <w:r w:rsidR="00655702" w:rsidRPr="00BE43E8">
        <w:rPr>
          <w:rFonts w:ascii="Arial" w:hAnsi="Arial" w:cs="Arial"/>
          <w:lang w:val="pt-PT"/>
        </w:rPr>
        <w:t>tletas e cavalos têm que estar inscritos na FEP</w:t>
      </w:r>
    </w:p>
    <w:p w:rsidR="00BC4E69" w:rsidRPr="00BE43E8" w:rsidRDefault="00BC4E69" w:rsidP="00BC4E69">
      <w:pPr>
        <w:pStyle w:val="Avanodecorpodetexto"/>
        <w:tabs>
          <w:tab w:val="left" w:pos="284"/>
          <w:tab w:val="left" w:pos="397"/>
          <w:tab w:val="left" w:pos="567"/>
        </w:tabs>
        <w:spacing w:line="360" w:lineRule="auto"/>
        <w:ind w:left="360" w:firstLine="0"/>
        <w:rPr>
          <w:rFonts w:ascii="Arial" w:hAnsi="Arial" w:cs="Arial"/>
          <w:lang w:val="pt-PT"/>
        </w:rPr>
      </w:pPr>
    </w:p>
    <w:p w:rsidR="00655702" w:rsidRPr="00BE43E8" w:rsidRDefault="00655702" w:rsidP="00E8586E">
      <w:pPr>
        <w:pStyle w:val="Avanodecorpodetexto"/>
        <w:numPr>
          <w:ilvl w:val="0"/>
          <w:numId w:val="72"/>
        </w:numPr>
        <w:tabs>
          <w:tab w:val="left" w:pos="-851"/>
          <w:tab w:val="left" w:pos="0"/>
          <w:tab w:val="left" w:pos="567"/>
        </w:tabs>
        <w:spacing w:line="360" w:lineRule="auto"/>
        <w:ind w:left="0" w:firstLine="0"/>
        <w:jc w:val="both"/>
        <w:rPr>
          <w:rFonts w:ascii="Arial" w:hAnsi="Arial" w:cs="Arial"/>
          <w:lang w:val="pt-PT"/>
        </w:rPr>
      </w:pPr>
      <w:r w:rsidRPr="00BE43E8">
        <w:rPr>
          <w:rFonts w:ascii="Arial" w:hAnsi="Arial" w:cs="Arial"/>
          <w:lang w:val="pt-PT"/>
        </w:rPr>
        <w:t>O n</w:t>
      </w:r>
      <w:r w:rsidR="00FF059B" w:rsidRPr="00BE43E8">
        <w:rPr>
          <w:rFonts w:ascii="Arial" w:hAnsi="Arial" w:cs="Arial"/>
          <w:lang w:val="pt-PT"/>
        </w:rPr>
        <w:t>ú</w:t>
      </w:r>
      <w:r w:rsidRPr="00BE43E8">
        <w:rPr>
          <w:rFonts w:ascii="Arial" w:hAnsi="Arial" w:cs="Arial"/>
          <w:lang w:val="pt-PT"/>
        </w:rPr>
        <w:t>mero de cav</w:t>
      </w:r>
      <w:r w:rsidR="00FF059B" w:rsidRPr="00BE43E8">
        <w:rPr>
          <w:rFonts w:ascii="Arial" w:hAnsi="Arial" w:cs="Arial"/>
          <w:lang w:val="pt-PT"/>
        </w:rPr>
        <w:t xml:space="preserve">alos que podem entrar numa Competição devem estar de acordo </w:t>
      </w:r>
      <w:r w:rsidRPr="00BE43E8">
        <w:rPr>
          <w:rFonts w:ascii="Arial" w:hAnsi="Arial" w:cs="Arial"/>
          <w:lang w:val="pt-PT"/>
        </w:rPr>
        <w:t>com o programa e com o RNSO</w:t>
      </w:r>
    </w:p>
    <w:p w:rsidR="00BC4E69" w:rsidRPr="009733E7" w:rsidRDefault="00BC4E69" w:rsidP="00DE5AA7">
      <w:pPr>
        <w:pStyle w:val="Avanodecorpodetexto"/>
        <w:tabs>
          <w:tab w:val="left" w:pos="-851"/>
          <w:tab w:val="left" w:pos="0"/>
        </w:tabs>
        <w:spacing w:line="360" w:lineRule="auto"/>
        <w:ind w:left="0" w:firstLine="0"/>
        <w:jc w:val="both"/>
        <w:rPr>
          <w:rFonts w:ascii="Arial" w:hAnsi="Arial" w:cs="Arial"/>
          <w:color w:val="FF0000"/>
          <w:lang w:val="pt-PT"/>
        </w:rPr>
      </w:pPr>
    </w:p>
    <w:p w:rsidR="00655702" w:rsidRPr="00BE43E8" w:rsidRDefault="00655702" w:rsidP="00E8586E">
      <w:pPr>
        <w:pStyle w:val="Avanodecorpodetexto"/>
        <w:numPr>
          <w:ilvl w:val="0"/>
          <w:numId w:val="72"/>
        </w:numPr>
        <w:tabs>
          <w:tab w:val="left" w:pos="-426"/>
          <w:tab w:val="left" w:pos="-284"/>
          <w:tab w:val="left" w:pos="0"/>
          <w:tab w:val="left" w:pos="567"/>
        </w:tabs>
        <w:spacing w:line="360" w:lineRule="auto"/>
        <w:ind w:left="0" w:firstLine="0"/>
        <w:jc w:val="both"/>
        <w:rPr>
          <w:rFonts w:ascii="Arial" w:hAnsi="Arial" w:cs="Arial"/>
          <w:lang w:val="pt-PT"/>
        </w:rPr>
      </w:pPr>
      <w:r w:rsidRPr="00BE43E8">
        <w:rPr>
          <w:rFonts w:ascii="Arial" w:hAnsi="Arial" w:cs="Arial"/>
          <w:lang w:val="pt-PT"/>
        </w:rPr>
        <w:t xml:space="preserve">Os </w:t>
      </w:r>
      <w:r w:rsidR="00BC50BA" w:rsidRPr="00BE43E8">
        <w:rPr>
          <w:rFonts w:ascii="Arial" w:hAnsi="Arial" w:cs="Arial"/>
          <w:lang w:val="pt-PT"/>
        </w:rPr>
        <w:t>A</w:t>
      </w:r>
      <w:r w:rsidRPr="00BE43E8">
        <w:rPr>
          <w:rFonts w:ascii="Arial" w:hAnsi="Arial" w:cs="Arial"/>
          <w:lang w:val="pt-PT"/>
        </w:rPr>
        <w:t>tletas devem inscrever-se através do portal da FEP. As C.O. não devem aceitar quaisquer inscrições que não sejam feitas através do portal</w:t>
      </w:r>
    </w:p>
    <w:p w:rsidR="00BC4E69" w:rsidRPr="00BE43E8" w:rsidRDefault="00BC4E69" w:rsidP="00DE5AA7">
      <w:pPr>
        <w:pStyle w:val="Avanodecorpodetexto"/>
        <w:tabs>
          <w:tab w:val="left" w:pos="284"/>
          <w:tab w:val="left" w:pos="397"/>
          <w:tab w:val="left" w:pos="567"/>
        </w:tabs>
        <w:spacing w:line="360" w:lineRule="auto"/>
        <w:ind w:left="0" w:firstLine="0"/>
        <w:rPr>
          <w:rFonts w:ascii="Arial" w:hAnsi="Arial" w:cs="Arial"/>
          <w:lang w:val="pt-PT"/>
        </w:rPr>
      </w:pPr>
    </w:p>
    <w:p w:rsidR="00B502BC" w:rsidRPr="00BE43E8" w:rsidRDefault="00B502BC" w:rsidP="00E8586E">
      <w:pPr>
        <w:pStyle w:val="Avanodecorpodetexto"/>
        <w:numPr>
          <w:ilvl w:val="0"/>
          <w:numId w:val="72"/>
        </w:numPr>
        <w:tabs>
          <w:tab w:val="left" w:pos="-567"/>
          <w:tab w:val="left" w:pos="0"/>
          <w:tab w:val="left" w:pos="567"/>
        </w:tabs>
        <w:spacing w:line="360" w:lineRule="auto"/>
        <w:ind w:left="0" w:firstLine="0"/>
        <w:jc w:val="both"/>
        <w:rPr>
          <w:rFonts w:ascii="Arial" w:hAnsi="Arial" w:cs="Arial"/>
          <w:lang w:val="pt-PT"/>
        </w:rPr>
      </w:pPr>
      <w:r w:rsidRPr="00BE43E8">
        <w:rPr>
          <w:rFonts w:ascii="Arial" w:hAnsi="Arial" w:cs="Arial"/>
          <w:lang w:val="pt-PT"/>
        </w:rPr>
        <w:t>Inscrição de cavalos qualificados – Só aplicável no Regulamento FEI</w:t>
      </w:r>
    </w:p>
    <w:p w:rsidR="00B502BC" w:rsidRPr="00BE43E8" w:rsidRDefault="00B502BC" w:rsidP="00DE5AA7">
      <w:pPr>
        <w:pStyle w:val="PargrafodaLista"/>
        <w:spacing w:line="360" w:lineRule="auto"/>
        <w:rPr>
          <w:rFonts w:ascii="Arial" w:hAnsi="Arial" w:cs="Arial"/>
          <w:lang w:val="pt-PT"/>
        </w:rPr>
      </w:pPr>
    </w:p>
    <w:p w:rsidR="00B502BC" w:rsidRPr="00BE43E8" w:rsidRDefault="00B502BC" w:rsidP="00E8586E">
      <w:pPr>
        <w:pStyle w:val="Avanodecorpodetexto"/>
        <w:numPr>
          <w:ilvl w:val="0"/>
          <w:numId w:val="72"/>
        </w:numPr>
        <w:tabs>
          <w:tab w:val="left" w:pos="-567"/>
          <w:tab w:val="left" w:pos="0"/>
          <w:tab w:val="left" w:pos="567"/>
        </w:tabs>
        <w:spacing w:line="360" w:lineRule="auto"/>
        <w:ind w:left="0" w:firstLine="0"/>
        <w:jc w:val="both"/>
        <w:rPr>
          <w:rFonts w:ascii="Arial" w:hAnsi="Arial" w:cs="Arial"/>
          <w:lang w:val="pt-PT"/>
        </w:rPr>
      </w:pPr>
      <w:r w:rsidRPr="00BE43E8">
        <w:rPr>
          <w:rFonts w:ascii="Arial" w:hAnsi="Arial" w:cs="Arial"/>
          <w:lang w:val="pt-PT"/>
        </w:rPr>
        <w:t>Número de equipes e Atletas individuais – Só aplicável no Regulamento FEI</w:t>
      </w:r>
    </w:p>
    <w:p w:rsidR="00B502BC" w:rsidRPr="00BE43E8" w:rsidRDefault="00B502BC" w:rsidP="00DE5AA7">
      <w:pPr>
        <w:pStyle w:val="PargrafodaLista"/>
        <w:spacing w:line="360" w:lineRule="auto"/>
        <w:rPr>
          <w:rFonts w:ascii="Arial" w:hAnsi="Arial" w:cs="Arial"/>
          <w:lang w:val="pt-PT"/>
        </w:rPr>
      </w:pPr>
    </w:p>
    <w:p w:rsidR="00B502BC" w:rsidRPr="00BE43E8" w:rsidRDefault="00B502BC" w:rsidP="00E8586E">
      <w:pPr>
        <w:pStyle w:val="Avanodecorpodetexto"/>
        <w:numPr>
          <w:ilvl w:val="0"/>
          <w:numId w:val="72"/>
        </w:numPr>
        <w:tabs>
          <w:tab w:val="left" w:pos="-567"/>
          <w:tab w:val="left" w:pos="0"/>
          <w:tab w:val="left" w:pos="567"/>
        </w:tabs>
        <w:spacing w:line="360" w:lineRule="auto"/>
        <w:ind w:left="0" w:firstLine="0"/>
        <w:jc w:val="both"/>
        <w:rPr>
          <w:rFonts w:ascii="Arial" w:hAnsi="Arial" w:cs="Arial"/>
          <w:lang w:val="pt-PT"/>
        </w:rPr>
      </w:pPr>
      <w:r w:rsidRPr="00BE43E8">
        <w:rPr>
          <w:rFonts w:ascii="Arial" w:hAnsi="Arial" w:cs="Arial"/>
          <w:lang w:val="pt-PT"/>
        </w:rPr>
        <w:t>Campeonato do Mundo e Jogos Olímpicos – Só aplicável no Regulamento FEI</w:t>
      </w:r>
    </w:p>
    <w:p w:rsidR="00B502BC" w:rsidRPr="00BE43E8" w:rsidRDefault="00B502BC" w:rsidP="00DE5AA7">
      <w:pPr>
        <w:pStyle w:val="PargrafodaLista"/>
        <w:spacing w:line="360" w:lineRule="auto"/>
        <w:rPr>
          <w:rFonts w:ascii="Arial" w:hAnsi="Arial" w:cs="Arial"/>
          <w:lang w:val="pt-PT"/>
        </w:rPr>
      </w:pPr>
    </w:p>
    <w:p w:rsidR="00B502BC" w:rsidRPr="00BE43E8" w:rsidRDefault="00B502BC" w:rsidP="00E8586E">
      <w:pPr>
        <w:pStyle w:val="Avanodecorpodetexto"/>
        <w:numPr>
          <w:ilvl w:val="0"/>
          <w:numId w:val="72"/>
        </w:numPr>
        <w:tabs>
          <w:tab w:val="left" w:pos="-567"/>
          <w:tab w:val="left" w:pos="0"/>
          <w:tab w:val="left" w:pos="567"/>
        </w:tabs>
        <w:spacing w:line="360" w:lineRule="auto"/>
        <w:ind w:left="0" w:firstLine="0"/>
        <w:jc w:val="both"/>
        <w:rPr>
          <w:rFonts w:ascii="Arial" w:hAnsi="Arial" w:cs="Arial"/>
          <w:lang w:val="pt-PT"/>
        </w:rPr>
      </w:pPr>
      <w:r w:rsidRPr="00BE43E8">
        <w:rPr>
          <w:rFonts w:ascii="Arial" w:hAnsi="Arial" w:cs="Arial"/>
          <w:lang w:val="pt-PT"/>
        </w:rPr>
        <w:t>Inscrição de Atletas e cavalos acima do número estipulado – Só aplicável no Regulamento FEI.</w:t>
      </w:r>
    </w:p>
    <w:p w:rsidR="00B502BC" w:rsidRPr="00BE43E8" w:rsidRDefault="00B502BC" w:rsidP="00DE5AA7">
      <w:pPr>
        <w:pStyle w:val="PargrafodaLista"/>
        <w:spacing w:line="360" w:lineRule="auto"/>
        <w:rPr>
          <w:rFonts w:ascii="Arial" w:hAnsi="Arial" w:cs="Arial"/>
          <w:lang w:val="pt-PT"/>
        </w:rPr>
      </w:pPr>
    </w:p>
    <w:p w:rsidR="00655702" w:rsidRPr="00BE43E8" w:rsidRDefault="00520CCC" w:rsidP="00E8586E">
      <w:pPr>
        <w:pStyle w:val="Avanodecorpodetexto"/>
        <w:numPr>
          <w:ilvl w:val="0"/>
          <w:numId w:val="72"/>
        </w:numPr>
        <w:tabs>
          <w:tab w:val="left" w:pos="-567"/>
          <w:tab w:val="left" w:pos="0"/>
          <w:tab w:val="left" w:pos="567"/>
        </w:tabs>
        <w:spacing w:line="360" w:lineRule="auto"/>
        <w:ind w:left="0" w:firstLine="0"/>
        <w:jc w:val="both"/>
        <w:rPr>
          <w:rFonts w:ascii="Arial" w:hAnsi="Arial" w:cs="Arial"/>
          <w:lang w:val="pt-PT"/>
        </w:rPr>
      </w:pPr>
      <w:r w:rsidRPr="00BE43E8">
        <w:rPr>
          <w:rFonts w:ascii="Arial" w:hAnsi="Arial" w:cs="Arial"/>
          <w:lang w:val="pt-PT"/>
        </w:rPr>
        <w:t>Em nenhuma circunstâ</w:t>
      </w:r>
      <w:r w:rsidR="00655702" w:rsidRPr="00BE43E8">
        <w:rPr>
          <w:rFonts w:ascii="Arial" w:hAnsi="Arial" w:cs="Arial"/>
          <w:lang w:val="pt-PT"/>
        </w:rPr>
        <w:t>ncia a C.O. pode limitar o numero de inscrições dos Campeonatos Nacionais</w:t>
      </w:r>
    </w:p>
    <w:p w:rsidR="00B502BC" w:rsidRPr="00BE43E8" w:rsidRDefault="00B502BC" w:rsidP="00DE5AA7">
      <w:pPr>
        <w:pStyle w:val="PargrafodaLista"/>
        <w:spacing w:line="360" w:lineRule="auto"/>
        <w:rPr>
          <w:rFonts w:ascii="Arial" w:hAnsi="Arial" w:cs="Arial"/>
          <w:lang w:val="pt-PT"/>
        </w:rPr>
      </w:pPr>
    </w:p>
    <w:p w:rsidR="00B502BC" w:rsidRPr="00BE43E8" w:rsidRDefault="00B502BC" w:rsidP="00E8586E">
      <w:pPr>
        <w:pStyle w:val="Avanodecorpodetexto"/>
        <w:numPr>
          <w:ilvl w:val="0"/>
          <w:numId w:val="72"/>
        </w:numPr>
        <w:tabs>
          <w:tab w:val="left" w:pos="-567"/>
          <w:tab w:val="left" w:pos="0"/>
          <w:tab w:val="left" w:pos="567"/>
        </w:tabs>
        <w:spacing w:line="360" w:lineRule="auto"/>
        <w:ind w:left="0" w:firstLine="0"/>
        <w:jc w:val="both"/>
        <w:rPr>
          <w:rFonts w:ascii="Arial" w:hAnsi="Arial" w:cs="Arial"/>
          <w:lang w:val="pt-PT"/>
        </w:rPr>
      </w:pPr>
      <w:r w:rsidRPr="00BE43E8">
        <w:rPr>
          <w:rFonts w:ascii="Arial" w:hAnsi="Arial" w:cs="Arial"/>
          <w:lang w:val="pt-PT"/>
        </w:rPr>
        <w:t>Inscrições de princípio, nominativas e definitivas - Só aplicável no Regulamento FEI</w:t>
      </w:r>
    </w:p>
    <w:p w:rsidR="00B502BC" w:rsidRPr="00BE43E8" w:rsidRDefault="00B502BC" w:rsidP="00B502BC">
      <w:pPr>
        <w:pStyle w:val="PargrafodaLista"/>
        <w:rPr>
          <w:rFonts w:ascii="Arial" w:hAnsi="Arial" w:cs="Arial"/>
          <w:lang w:val="pt-PT"/>
        </w:rPr>
      </w:pPr>
    </w:p>
    <w:p w:rsidR="00B502BC" w:rsidRPr="00BE43E8" w:rsidRDefault="00B502BC" w:rsidP="00E8586E">
      <w:pPr>
        <w:pStyle w:val="Avanodecorpodetexto"/>
        <w:numPr>
          <w:ilvl w:val="0"/>
          <w:numId w:val="72"/>
        </w:numPr>
        <w:tabs>
          <w:tab w:val="left" w:pos="-567"/>
          <w:tab w:val="left" w:pos="0"/>
          <w:tab w:val="left" w:pos="567"/>
        </w:tabs>
        <w:spacing w:line="360" w:lineRule="auto"/>
        <w:ind w:left="0" w:firstLine="0"/>
        <w:jc w:val="both"/>
        <w:rPr>
          <w:rFonts w:ascii="Arial" w:hAnsi="Arial" w:cs="Arial"/>
          <w:lang w:val="pt-PT"/>
        </w:rPr>
      </w:pPr>
      <w:r w:rsidRPr="00BE43E8">
        <w:rPr>
          <w:rFonts w:ascii="Arial" w:hAnsi="Arial" w:cs="Arial"/>
          <w:lang w:val="pt-PT"/>
        </w:rPr>
        <w:t>Folhas de inscrição - Só aplicável no Regulamento FEI</w:t>
      </w:r>
    </w:p>
    <w:p w:rsidR="00B502BC" w:rsidRPr="00BE43E8" w:rsidRDefault="00B502BC" w:rsidP="00B502BC">
      <w:pPr>
        <w:pStyle w:val="Avanodecorpodetexto"/>
        <w:tabs>
          <w:tab w:val="left" w:pos="-567"/>
          <w:tab w:val="left" w:pos="0"/>
        </w:tabs>
        <w:spacing w:line="360" w:lineRule="auto"/>
        <w:ind w:left="0" w:firstLine="0"/>
        <w:jc w:val="both"/>
        <w:rPr>
          <w:rFonts w:ascii="Arial" w:hAnsi="Arial" w:cs="Arial"/>
          <w:lang w:val="pt-PT"/>
        </w:rPr>
      </w:pPr>
    </w:p>
    <w:p w:rsidR="00B502BC" w:rsidRPr="00BE43E8" w:rsidRDefault="00B502BC" w:rsidP="00E8586E">
      <w:pPr>
        <w:pStyle w:val="Avanodecorpodetexto"/>
        <w:numPr>
          <w:ilvl w:val="0"/>
          <w:numId w:val="72"/>
        </w:numPr>
        <w:tabs>
          <w:tab w:val="left" w:pos="-567"/>
          <w:tab w:val="left" w:pos="0"/>
          <w:tab w:val="left" w:pos="567"/>
        </w:tabs>
        <w:spacing w:line="360" w:lineRule="auto"/>
        <w:ind w:left="0" w:firstLine="0"/>
        <w:jc w:val="both"/>
        <w:rPr>
          <w:rFonts w:ascii="Arial" w:hAnsi="Arial" w:cs="Arial"/>
          <w:lang w:val="pt-PT"/>
        </w:rPr>
      </w:pPr>
      <w:r w:rsidRPr="00BE43E8">
        <w:rPr>
          <w:rFonts w:ascii="Arial" w:hAnsi="Arial" w:cs="Arial"/>
          <w:lang w:val="pt-PT"/>
        </w:rPr>
        <w:lastRenderedPageBreak/>
        <w:t>Alojamento de Atletas e cavalos acima do número estipulado - Só aplicável no Regulamento FEI</w:t>
      </w:r>
    </w:p>
    <w:p w:rsidR="00BC4E69" w:rsidRPr="00BE43E8" w:rsidRDefault="00BC4E69" w:rsidP="00BC4E69">
      <w:pPr>
        <w:pStyle w:val="Avanodecorpodetexto"/>
        <w:tabs>
          <w:tab w:val="left" w:pos="284"/>
          <w:tab w:val="left" w:pos="397"/>
          <w:tab w:val="left" w:pos="567"/>
        </w:tabs>
        <w:spacing w:line="360" w:lineRule="auto"/>
        <w:ind w:left="0" w:firstLine="0"/>
        <w:rPr>
          <w:rFonts w:ascii="Arial" w:hAnsi="Arial" w:cs="Arial"/>
          <w:lang w:val="pt-PT"/>
        </w:rPr>
      </w:pPr>
    </w:p>
    <w:p w:rsidR="00655702" w:rsidRPr="00BE43E8" w:rsidRDefault="0038588F" w:rsidP="00E8586E">
      <w:pPr>
        <w:pStyle w:val="Avanodecorpodetexto"/>
        <w:numPr>
          <w:ilvl w:val="0"/>
          <w:numId w:val="72"/>
        </w:numPr>
        <w:tabs>
          <w:tab w:val="left" w:pos="-993"/>
          <w:tab w:val="left" w:pos="567"/>
        </w:tabs>
        <w:spacing w:line="360" w:lineRule="auto"/>
        <w:ind w:left="0" w:firstLine="0"/>
        <w:jc w:val="both"/>
        <w:rPr>
          <w:rFonts w:ascii="Arial" w:hAnsi="Arial" w:cs="Arial"/>
          <w:lang w:val="pt-PT"/>
        </w:rPr>
      </w:pPr>
      <w:r w:rsidRPr="00BE43E8">
        <w:rPr>
          <w:rFonts w:ascii="Arial" w:hAnsi="Arial" w:cs="Arial"/>
          <w:lang w:val="pt-PT"/>
        </w:rPr>
        <w:t>Numa Competição</w:t>
      </w:r>
      <w:r w:rsidR="00BC50BA" w:rsidRPr="00BE43E8">
        <w:rPr>
          <w:rFonts w:ascii="Arial" w:hAnsi="Arial" w:cs="Arial"/>
          <w:lang w:val="pt-PT"/>
        </w:rPr>
        <w:t>, um A</w:t>
      </w:r>
      <w:r w:rsidR="00655702" w:rsidRPr="00BE43E8">
        <w:rPr>
          <w:rFonts w:ascii="Arial" w:hAnsi="Arial" w:cs="Arial"/>
          <w:lang w:val="pt-PT"/>
        </w:rPr>
        <w:t>tleta pode não entrar com algum ou todos os cavalos inscritos numa prova, mas não pode adicionar um cavalo não inscrito na pr</w:t>
      </w:r>
      <w:r w:rsidR="00FF059B" w:rsidRPr="00BE43E8">
        <w:rPr>
          <w:rFonts w:ascii="Arial" w:hAnsi="Arial" w:cs="Arial"/>
          <w:lang w:val="pt-PT"/>
        </w:rPr>
        <w:t>ova sem prévia autorização do Júri de T</w:t>
      </w:r>
      <w:r w:rsidR="00655702" w:rsidRPr="00BE43E8">
        <w:rPr>
          <w:rFonts w:ascii="Arial" w:hAnsi="Arial" w:cs="Arial"/>
          <w:lang w:val="pt-PT"/>
        </w:rPr>
        <w:t>erreno.</w:t>
      </w:r>
    </w:p>
    <w:p w:rsidR="00B502BC" w:rsidRPr="00BE43E8" w:rsidRDefault="00B502BC" w:rsidP="00B502BC">
      <w:pPr>
        <w:pStyle w:val="PargrafodaLista"/>
        <w:rPr>
          <w:rFonts w:ascii="Arial" w:hAnsi="Arial" w:cs="Arial"/>
          <w:lang w:val="pt-PT"/>
        </w:rPr>
      </w:pPr>
    </w:p>
    <w:p w:rsidR="00A04738" w:rsidRPr="00BE43E8" w:rsidRDefault="00A04738" w:rsidP="00E8586E">
      <w:pPr>
        <w:pStyle w:val="Avanodecorpodetexto"/>
        <w:numPr>
          <w:ilvl w:val="0"/>
          <w:numId w:val="72"/>
        </w:numPr>
        <w:tabs>
          <w:tab w:val="left" w:pos="-567"/>
          <w:tab w:val="left" w:pos="0"/>
          <w:tab w:val="left" w:pos="567"/>
        </w:tabs>
        <w:spacing w:line="360" w:lineRule="auto"/>
        <w:ind w:left="0" w:firstLine="0"/>
        <w:jc w:val="both"/>
        <w:rPr>
          <w:rFonts w:ascii="Arial" w:hAnsi="Arial" w:cs="Arial"/>
          <w:lang w:val="pt-PT"/>
        </w:rPr>
      </w:pPr>
      <w:r w:rsidRPr="00BE43E8">
        <w:rPr>
          <w:rFonts w:ascii="Arial" w:hAnsi="Arial" w:cs="Arial"/>
          <w:lang w:val="pt-PT"/>
        </w:rPr>
        <w:t>Inscrições nominativas e Equipes - Só aplicável no Regulamento FEI</w:t>
      </w:r>
    </w:p>
    <w:p w:rsidR="00BC4E69" w:rsidRPr="00BE43E8" w:rsidRDefault="00BC4E69" w:rsidP="00BC4E69">
      <w:pPr>
        <w:pStyle w:val="Avanodecorpodetexto"/>
        <w:tabs>
          <w:tab w:val="left" w:pos="284"/>
          <w:tab w:val="left" w:pos="397"/>
          <w:tab w:val="left" w:pos="567"/>
        </w:tabs>
        <w:spacing w:line="360" w:lineRule="auto"/>
        <w:ind w:left="0" w:firstLine="0"/>
        <w:rPr>
          <w:rFonts w:ascii="Arial" w:hAnsi="Arial" w:cs="Arial"/>
          <w:lang w:val="pt-PT"/>
        </w:rPr>
      </w:pPr>
    </w:p>
    <w:p w:rsidR="00BC4E69" w:rsidRPr="00BE43E8" w:rsidRDefault="00655702" w:rsidP="00E8586E">
      <w:pPr>
        <w:pStyle w:val="Avanodecorpodetexto"/>
        <w:numPr>
          <w:ilvl w:val="0"/>
          <w:numId w:val="72"/>
        </w:numPr>
        <w:tabs>
          <w:tab w:val="left" w:pos="-1418"/>
          <w:tab w:val="left" w:pos="567"/>
        </w:tabs>
        <w:spacing w:line="360" w:lineRule="auto"/>
        <w:ind w:left="0" w:firstLine="0"/>
        <w:jc w:val="both"/>
        <w:rPr>
          <w:rFonts w:ascii="Arial" w:hAnsi="Arial" w:cs="Arial"/>
          <w:lang w:val="pt-PT"/>
        </w:rPr>
      </w:pPr>
      <w:r w:rsidRPr="00BE43E8">
        <w:rPr>
          <w:rFonts w:ascii="Arial" w:hAnsi="Arial" w:cs="Arial"/>
          <w:lang w:val="pt-PT"/>
        </w:rPr>
        <w:t xml:space="preserve">Um </w:t>
      </w:r>
      <w:r w:rsidR="00BC50BA" w:rsidRPr="00BE43E8">
        <w:rPr>
          <w:rFonts w:ascii="Arial" w:hAnsi="Arial" w:cs="Arial"/>
          <w:lang w:val="pt-PT"/>
        </w:rPr>
        <w:t>A</w:t>
      </w:r>
      <w:r w:rsidRPr="00BE43E8">
        <w:rPr>
          <w:rFonts w:ascii="Arial" w:hAnsi="Arial" w:cs="Arial"/>
          <w:lang w:val="pt-PT"/>
        </w:rPr>
        <w:t>tlet</w:t>
      </w:r>
      <w:r w:rsidR="00FF059B" w:rsidRPr="00BE43E8">
        <w:rPr>
          <w:rFonts w:ascii="Arial" w:hAnsi="Arial" w:cs="Arial"/>
          <w:lang w:val="pt-PT"/>
        </w:rPr>
        <w:t>a que esteja inscrito numa Competição</w:t>
      </w:r>
      <w:r w:rsidRPr="00BE43E8">
        <w:rPr>
          <w:rFonts w:ascii="Arial" w:hAnsi="Arial" w:cs="Arial"/>
          <w:lang w:val="pt-PT"/>
        </w:rPr>
        <w:t xml:space="preserve">, que não tenha anulado as inscrições até à data de fecho, e que não compareça sem dar uma razão válida, pode ser multado pela C.O. pelo valor das inscrições. Não é aceite como uma razão válida </w:t>
      </w:r>
      <w:r w:rsidR="00FF059B" w:rsidRPr="00BE43E8">
        <w:rPr>
          <w:rFonts w:ascii="Arial" w:hAnsi="Arial" w:cs="Arial"/>
          <w:lang w:val="pt-PT"/>
        </w:rPr>
        <w:t>estar a participar noutra Competição</w:t>
      </w:r>
      <w:r w:rsidRPr="00BE43E8">
        <w:rPr>
          <w:rFonts w:ascii="Arial" w:hAnsi="Arial" w:cs="Arial"/>
          <w:lang w:val="pt-PT"/>
        </w:rPr>
        <w:t xml:space="preserve"> na mesma data</w:t>
      </w:r>
      <w:r w:rsidR="00BC4E69" w:rsidRPr="00BE43E8">
        <w:rPr>
          <w:rFonts w:ascii="Arial" w:hAnsi="Arial" w:cs="Arial"/>
          <w:lang w:val="pt-PT"/>
        </w:rPr>
        <w:t>.</w:t>
      </w:r>
    </w:p>
    <w:p w:rsidR="00A04738" w:rsidRPr="00BE43E8" w:rsidRDefault="00A04738" w:rsidP="00A04738">
      <w:pPr>
        <w:pStyle w:val="PargrafodaLista"/>
        <w:rPr>
          <w:rFonts w:ascii="Arial" w:hAnsi="Arial" w:cs="Arial"/>
          <w:lang w:val="pt-PT"/>
        </w:rPr>
      </w:pPr>
    </w:p>
    <w:p w:rsidR="00A04738" w:rsidRPr="00BE43E8" w:rsidRDefault="00A04738" w:rsidP="00E8586E">
      <w:pPr>
        <w:pStyle w:val="Avanodecorpodetexto"/>
        <w:numPr>
          <w:ilvl w:val="0"/>
          <w:numId w:val="72"/>
        </w:numPr>
        <w:tabs>
          <w:tab w:val="left" w:pos="-567"/>
          <w:tab w:val="left" w:pos="0"/>
          <w:tab w:val="left" w:pos="567"/>
        </w:tabs>
        <w:spacing w:line="360" w:lineRule="auto"/>
        <w:ind w:left="0" w:firstLine="0"/>
        <w:jc w:val="both"/>
        <w:rPr>
          <w:rFonts w:ascii="Arial" w:hAnsi="Arial" w:cs="Arial"/>
          <w:lang w:val="pt-PT"/>
        </w:rPr>
      </w:pPr>
      <w:r w:rsidRPr="00BE43E8">
        <w:rPr>
          <w:rFonts w:ascii="Arial" w:hAnsi="Arial" w:cs="Arial"/>
          <w:lang w:val="pt-PT"/>
        </w:rPr>
        <w:t>Inscrições em datas sobrepostas - Só aplicável no Regulamento FEI</w:t>
      </w:r>
    </w:p>
    <w:p w:rsidR="00A04738" w:rsidRPr="00BE43E8" w:rsidRDefault="00A04738" w:rsidP="00A04738">
      <w:pPr>
        <w:pStyle w:val="PargrafodaLista"/>
        <w:rPr>
          <w:rFonts w:ascii="Arial" w:hAnsi="Arial" w:cs="Arial"/>
          <w:lang w:val="pt-PT"/>
        </w:rPr>
      </w:pPr>
    </w:p>
    <w:p w:rsidR="00A04738" w:rsidRPr="00BE43E8" w:rsidRDefault="00A04738" w:rsidP="00E8586E">
      <w:pPr>
        <w:pStyle w:val="Avanodecorpodetexto"/>
        <w:numPr>
          <w:ilvl w:val="0"/>
          <w:numId w:val="72"/>
        </w:numPr>
        <w:tabs>
          <w:tab w:val="left" w:pos="-567"/>
          <w:tab w:val="left" w:pos="0"/>
          <w:tab w:val="left" w:pos="567"/>
        </w:tabs>
        <w:spacing w:line="360" w:lineRule="auto"/>
        <w:ind w:left="0" w:firstLine="0"/>
        <w:jc w:val="both"/>
        <w:rPr>
          <w:rFonts w:ascii="Arial" w:hAnsi="Arial" w:cs="Arial"/>
          <w:lang w:val="pt-PT"/>
        </w:rPr>
      </w:pPr>
      <w:r w:rsidRPr="00BE43E8">
        <w:rPr>
          <w:rFonts w:ascii="Arial" w:hAnsi="Arial" w:cs="Arial"/>
          <w:lang w:val="pt-PT"/>
        </w:rPr>
        <w:t>Não comparência na Competição - Só aplicável no Regulamento FEI</w:t>
      </w:r>
    </w:p>
    <w:p w:rsidR="00BC4E69" w:rsidRPr="00BE43E8" w:rsidRDefault="00BC4E69" w:rsidP="00BC4E69">
      <w:pPr>
        <w:pStyle w:val="Avanodecorpodetexto"/>
        <w:tabs>
          <w:tab w:val="left" w:pos="284"/>
          <w:tab w:val="left" w:pos="397"/>
          <w:tab w:val="left" w:pos="567"/>
        </w:tabs>
        <w:spacing w:line="360" w:lineRule="auto"/>
        <w:ind w:left="0" w:firstLine="0"/>
        <w:rPr>
          <w:rFonts w:ascii="Arial" w:hAnsi="Arial" w:cs="Arial"/>
          <w:lang w:val="pt-PT"/>
        </w:rPr>
      </w:pPr>
    </w:p>
    <w:p w:rsidR="00655702" w:rsidRPr="00BE43E8" w:rsidRDefault="00FF059B" w:rsidP="00E8586E">
      <w:pPr>
        <w:pStyle w:val="Avanodecorpodetexto"/>
        <w:numPr>
          <w:ilvl w:val="0"/>
          <w:numId w:val="72"/>
        </w:numPr>
        <w:tabs>
          <w:tab w:val="left" w:pos="567"/>
        </w:tabs>
        <w:spacing w:line="360" w:lineRule="auto"/>
        <w:ind w:left="0" w:firstLine="0"/>
        <w:jc w:val="both"/>
        <w:rPr>
          <w:rFonts w:ascii="Arial" w:hAnsi="Arial" w:cs="Arial"/>
          <w:lang w:val="pt-PT"/>
        </w:rPr>
      </w:pPr>
      <w:r w:rsidRPr="00BE43E8">
        <w:rPr>
          <w:rFonts w:ascii="Arial" w:hAnsi="Arial" w:cs="Arial"/>
          <w:lang w:val="pt-PT"/>
        </w:rPr>
        <w:t>Uma Competição</w:t>
      </w:r>
      <w:r w:rsidR="00655702" w:rsidRPr="00BE43E8">
        <w:rPr>
          <w:rFonts w:ascii="Arial" w:hAnsi="Arial" w:cs="Arial"/>
          <w:lang w:val="pt-PT"/>
        </w:rPr>
        <w:t xml:space="preserve"> nacional, que tenha mais de 15 </w:t>
      </w:r>
      <w:r w:rsidR="00BC50BA" w:rsidRPr="00BE43E8">
        <w:rPr>
          <w:rFonts w:ascii="Arial" w:hAnsi="Arial" w:cs="Arial"/>
          <w:lang w:val="pt-PT"/>
        </w:rPr>
        <w:t>Atletas</w:t>
      </w:r>
      <w:r w:rsidR="00655702" w:rsidRPr="00BE43E8">
        <w:rPr>
          <w:rFonts w:ascii="Arial" w:hAnsi="Arial" w:cs="Arial"/>
          <w:lang w:val="pt-PT"/>
        </w:rPr>
        <w:t xml:space="preserve"> estrangeiros, de mai</w:t>
      </w:r>
      <w:r w:rsidRPr="00BE43E8">
        <w:rPr>
          <w:rFonts w:ascii="Arial" w:hAnsi="Arial" w:cs="Arial"/>
          <w:lang w:val="pt-PT"/>
        </w:rPr>
        <w:t xml:space="preserve">s de 4 </w:t>
      </w:r>
      <w:r w:rsidR="00655702" w:rsidRPr="00BE43E8">
        <w:rPr>
          <w:rFonts w:ascii="Arial" w:hAnsi="Arial" w:cs="Arial"/>
          <w:lang w:val="pt-PT"/>
        </w:rPr>
        <w:t>países é automaticamente considerado como CSI.</w:t>
      </w:r>
    </w:p>
    <w:p w:rsidR="00A04738" w:rsidRDefault="00A04738" w:rsidP="00A04738">
      <w:pPr>
        <w:pStyle w:val="PargrafodaLista"/>
        <w:rPr>
          <w:rFonts w:ascii="Arial" w:hAnsi="Arial" w:cs="Arial"/>
          <w:color w:val="FF0000"/>
          <w:lang w:val="pt-PT"/>
        </w:rPr>
      </w:pPr>
    </w:p>
    <w:p w:rsidR="00A04738" w:rsidRDefault="00A04738" w:rsidP="00A04738">
      <w:pPr>
        <w:pStyle w:val="Avanodecorpodetexto"/>
        <w:tabs>
          <w:tab w:val="left" w:pos="567"/>
        </w:tabs>
        <w:spacing w:line="360" w:lineRule="auto"/>
        <w:ind w:left="0" w:firstLine="0"/>
        <w:jc w:val="both"/>
        <w:rPr>
          <w:rFonts w:ascii="Arial" w:hAnsi="Arial" w:cs="Arial"/>
          <w:color w:val="FF0000"/>
          <w:lang w:val="pt-PT"/>
        </w:rPr>
      </w:pPr>
    </w:p>
    <w:p w:rsidR="00A04738" w:rsidRPr="00BE43E8" w:rsidRDefault="00A04738" w:rsidP="00A04738">
      <w:pPr>
        <w:pStyle w:val="Avanodecorpodetexto"/>
        <w:tabs>
          <w:tab w:val="left" w:pos="284"/>
          <w:tab w:val="left" w:pos="397"/>
          <w:tab w:val="left" w:pos="567"/>
        </w:tabs>
        <w:spacing w:line="360" w:lineRule="auto"/>
        <w:ind w:left="0" w:firstLine="0"/>
        <w:jc w:val="center"/>
        <w:rPr>
          <w:rFonts w:ascii="Arial" w:hAnsi="Arial" w:cs="Arial"/>
          <w:b/>
          <w:lang w:val="pt-PT"/>
        </w:rPr>
      </w:pPr>
      <w:r w:rsidRPr="00BE43E8">
        <w:rPr>
          <w:rFonts w:ascii="Arial" w:hAnsi="Arial" w:cs="Arial"/>
          <w:b/>
          <w:lang w:val="pt-PT"/>
        </w:rPr>
        <w:t>Art. 252 – ORDENS DE ENTRADA (ver ART. 308)</w:t>
      </w:r>
    </w:p>
    <w:p w:rsidR="00A04738" w:rsidRPr="00BE43E8" w:rsidRDefault="00A04738" w:rsidP="00A04738">
      <w:pPr>
        <w:pStyle w:val="Avanodecorpodetexto"/>
        <w:tabs>
          <w:tab w:val="left" w:pos="284"/>
          <w:tab w:val="left" w:pos="397"/>
          <w:tab w:val="left" w:pos="567"/>
        </w:tabs>
        <w:spacing w:line="360" w:lineRule="auto"/>
        <w:ind w:left="0" w:firstLine="0"/>
        <w:jc w:val="center"/>
        <w:rPr>
          <w:rFonts w:ascii="Arial" w:hAnsi="Arial" w:cs="Arial"/>
          <w:b/>
          <w:lang w:val="pt-PT"/>
        </w:rPr>
      </w:pPr>
    </w:p>
    <w:p w:rsidR="00A04738" w:rsidRPr="00BE43E8" w:rsidRDefault="00A04738" w:rsidP="00A04738">
      <w:pPr>
        <w:pStyle w:val="Avanodecorpodetexto"/>
        <w:tabs>
          <w:tab w:val="left" w:pos="284"/>
          <w:tab w:val="left" w:pos="397"/>
          <w:tab w:val="left" w:pos="567"/>
        </w:tabs>
        <w:spacing w:line="360" w:lineRule="auto"/>
        <w:ind w:left="0" w:firstLine="0"/>
        <w:jc w:val="center"/>
        <w:rPr>
          <w:rFonts w:ascii="Arial" w:hAnsi="Arial" w:cs="Arial"/>
          <w:b/>
          <w:lang w:val="pt-PT"/>
        </w:rPr>
      </w:pPr>
      <w:r w:rsidRPr="00BE43E8">
        <w:rPr>
          <w:rFonts w:ascii="Arial" w:hAnsi="Arial" w:cs="Arial"/>
          <w:b/>
          <w:lang w:val="pt-PT"/>
        </w:rPr>
        <w:t>Art. 253 – DECLARAÇÃO DE PARTICIPANTES</w:t>
      </w:r>
    </w:p>
    <w:p w:rsidR="00A04738" w:rsidRPr="00BE43E8" w:rsidRDefault="00A04738" w:rsidP="00A04738">
      <w:pPr>
        <w:pStyle w:val="Avanodecorpodetexto"/>
        <w:tabs>
          <w:tab w:val="left" w:pos="284"/>
          <w:tab w:val="left" w:pos="397"/>
          <w:tab w:val="left" w:pos="567"/>
        </w:tabs>
        <w:spacing w:line="360" w:lineRule="auto"/>
        <w:ind w:left="0" w:firstLine="0"/>
        <w:rPr>
          <w:rFonts w:ascii="Arial" w:hAnsi="Arial" w:cs="Arial"/>
          <w:b/>
          <w:lang w:val="pt-PT"/>
        </w:rPr>
      </w:pPr>
      <w:r w:rsidRPr="00BE43E8">
        <w:rPr>
          <w:rFonts w:ascii="Arial" w:hAnsi="Arial" w:cs="Arial"/>
          <w:b/>
          <w:lang w:val="pt-PT"/>
        </w:rPr>
        <w:t>Só aplicável no Regulamento FEI</w:t>
      </w:r>
    </w:p>
    <w:p w:rsidR="00A04738" w:rsidRPr="00BE43E8" w:rsidRDefault="00A04738" w:rsidP="00A04738">
      <w:pPr>
        <w:pStyle w:val="Avanodecorpodetexto"/>
        <w:tabs>
          <w:tab w:val="left" w:pos="284"/>
          <w:tab w:val="left" w:pos="397"/>
          <w:tab w:val="left" w:pos="567"/>
        </w:tabs>
        <w:spacing w:line="360" w:lineRule="auto"/>
        <w:ind w:left="0" w:firstLine="0"/>
        <w:rPr>
          <w:rFonts w:ascii="Arial" w:hAnsi="Arial" w:cs="Arial"/>
          <w:b/>
          <w:lang w:val="pt-PT"/>
        </w:rPr>
      </w:pPr>
    </w:p>
    <w:p w:rsidR="00A04738" w:rsidRPr="00BE43E8" w:rsidRDefault="00A04738" w:rsidP="00A04738">
      <w:pPr>
        <w:pStyle w:val="Avanodecorpodetexto"/>
        <w:tabs>
          <w:tab w:val="left" w:pos="284"/>
          <w:tab w:val="left" w:pos="397"/>
          <w:tab w:val="left" w:pos="567"/>
        </w:tabs>
        <w:spacing w:line="360" w:lineRule="auto"/>
        <w:ind w:left="0" w:firstLine="0"/>
        <w:jc w:val="center"/>
        <w:rPr>
          <w:rFonts w:ascii="Arial" w:hAnsi="Arial" w:cs="Arial"/>
          <w:b/>
          <w:lang w:val="pt-PT"/>
        </w:rPr>
      </w:pPr>
      <w:r w:rsidRPr="00BE43E8">
        <w:rPr>
          <w:rFonts w:ascii="Arial" w:hAnsi="Arial" w:cs="Arial"/>
          <w:b/>
          <w:lang w:val="pt-PT"/>
        </w:rPr>
        <w:t>Art. 254 – PARTICIPAÇÃO E NÚMERO DE CAVALOS</w:t>
      </w:r>
    </w:p>
    <w:p w:rsidR="00A04738" w:rsidRPr="00BE43E8" w:rsidRDefault="00A04738" w:rsidP="00A04738">
      <w:pPr>
        <w:pStyle w:val="Avanodecorpodetexto"/>
        <w:tabs>
          <w:tab w:val="left" w:pos="284"/>
          <w:tab w:val="left" w:pos="397"/>
          <w:tab w:val="left" w:pos="567"/>
        </w:tabs>
        <w:spacing w:line="360" w:lineRule="auto"/>
        <w:ind w:left="0" w:firstLine="0"/>
        <w:rPr>
          <w:rFonts w:ascii="Arial" w:hAnsi="Arial" w:cs="Arial"/>
          <w:b/>
          <w:lang w:val="pt-PT"/>
        </w:rPr>
      </w:pPr>
      <w:r w:rsidRPr="00BE43E8">
        <w:rPr>
          <w:rFonts w:ascii="Arial" w:hAnsi="Arial" w:cs="Arial"/>
          <w:b/>
          <w:lang w:val="pt-PT"/>
        </w:rPr>
        <w:t>Só aplicável no Regulamento FEI</w:t>
      </w:r>
    </w:p>
    <w:p w:rsidR="00A04738" w:rsidRPr="00BE43E8" w:rsidRDefault="00A04738" w:rsidP="00A04738">
      <w:pPr>
        <w:pStyle w:val="Avanodecorpodetexto"/>
        <w:tabs>
          <w:tab w:val="left" w:pos="284"/>
          <w:tab w:val="left" w:pos="397"/>
          <w:tab w:val="left" w:pos="567"/>
        </w:tabs>
        <w:spacing w:line="360" w:lineRule="auto"/>
        <w:ind w:left="0" w:firstLine="0"/>
        <w:rPr>
          <w:rFonts w:ascii="Arial" w:hAnsi="Arial" w:cs="Arial"/>
          <w:b/>
          <w:lang w:val="pt-PT"/>
        </w:rPr>
      </w:pPr>
    </w:p>
    <w:p w:rsidR="00A04738" w:rsidRPr="00BE43E8" w:rsidRDefault="00A04738" w:rsidP="00A04738">
      <w:pPr>
        <w:pStyle w:val="Avanodecorpodetexto"/>
        <w:tabs>
          <w:tab w:val="left" w:pos="284"/>
          <w:tab w:val="left" w:pos="397"/>
          <w:tab w:val="left" w:pos="567"/>
        </w:tabs>
        <w:spacing w:line="360" w:lineRule="auto"/>
        <w:ind w:left="0" w:firstLine="0"/>
        <w:jc w:val="center"/>
        <w:rPr>
          <w:rFonts w:ascii="Arial" w:hAnsi="Arial" w:cs="Arial"/>
          <w:b/>
          <w:lang w:val="pt-PT"/>
        </w:rPr>
      </w:pPr>
      <w:r w:rsidRPr="00BE43E8">
        <w:rPr>
          <w:rFonts w:ascii="Arial" w:hAnsi="Arial" w:cs="Arial"/>
          <w:b/>
          <w:lang w:val="pt-PT"/>
        </w:rPr>
        <w:t>Art. 255 – DIREITO DE PARTICIPAÇÃO DE ATLETAS (ver ART. 305)</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b/>
          <w:sz w:val="22"/>
          <w:szCs w:val="22"/>
          <w:lang w:val="pt-PT"/>
        </w:rPr>
      </w:pP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b/>
          <w:sz w:val="22"/>
          <w:szCs w:val="22"/>
          <w:lang w:val="pt-PT"/>
        </w:rPr>
      </w:pPr>
      <w:r w:rsidRPr="00BE43E8">
        <w:rPr>
          <w:rFonts w:ascii="Arial" w:hAnsi="Arial" w:cs="Arial"/>
          <w:b/>
          <w:sz w:val="22"/>
          <w:szCs w:val="22"/>
          <w:lang w:val="pt-PT"/>
        </w:rPr>
        <w:t xml:space="preserve">                                                               </w:t>
      </w:r>
    </w:p>
    <w:p w:rsidR="00655702" w:rsidRPr="00BE43E8" w:rsidRDefault="00A04738" w:rsidP="004F5AF0">
      <w:pPr>
        <w:pStyle w:val="Avanodecorpodetexto"/>
        <w:tabs>
          <w:tab w:val="left" w:pos="284"/>
          <w:tab w:val="left" w:pos="397"/>
          <w:tab w:val="left" w:pos="567"/>
        </w:tabs>
        <w:spacing w:line="360" w:lineRule="auto"/>
        <w:ind w:left="0" w:firstLine="0"/>
        <w:jc w:val="center"/>
        <w:rPr>
          <w:rFonts w:ascii="Arial" w:hAnsi="Arial" w:cs="Arial"/>
          <w:b/>
          <w:lang w:val="pt-PT"/>
        </w:rPr>
      </w:pPr>
      <w:r w:rsidRPr="00BE43E8">
        <w:rPr>
          <w:rFonts w:ascii="Arial" w:hAnsi="Arial" w:cs="Arial"/>
          <w:b/>
          <w:lang w:val="pt-PT"/>
        </w:rPr>
        <w:t>Art. 256</w:t>
      </w:r>
      <w:r w:rsidR="00655702" w:rsidRPr="00BE43E8">
        <w:rPr>
          <w:rFonts w:ascii="Arial" w:hAnsi="Arial" w:cs="Arial"/>
          <w:b/>
          <w:lang w:val="pt-PT"/>
        </w:rPr>
        <w:t xml:space="preserve"> </w:t>
      </w:r>
      <w:r w:rsidR="002F1A73" w:rsidRPr="00BE43E8">
        <w:rPr>
          <w:rFonts w:ascii="Arial" w:hAnsi="Arial" w:cs="Arial"/>
          <w:b/>
          <w:lang w:val="pt-PT"/>
        </w:rPr>
        <w:t>–</w:t>
      </w:r>
      <w:r w:rsidR="004F5AF0" w:rsidRPr="00BE43E8">
        <w:rPr>
          <w:rFonts w:ascii="Arial" w:hAnsi="Arial" w:cs="Arial"/>
          <w:b/>
        </w:rPr>
        <w:t xml:space="preserve"> VESTUÁRIO E CUMPRIMENTOS</w:t>
      </w:r>
    </w:p>
    <w:p w:rsidR="00655702" w:rsidRPr="00BE43E8" w:rsidRDefault="00E8586E" w:rsidP="00E8586E">
      <w:pPr>
        <w:numPr>
          <w:ilvl w:val="0"/>
          <w:numId w:val="10"/>
        </w:numPr>
        <w:tabs>
          <w:tab w:val="left" w:pos="284"/>
          <w:tab w:val="left" w:pos="397"/>
          <w:tab w:val="left" w:pos="567"/>
        </w:tabs>
        <w:spacing w:line="360" w:lineRule="auto"/>
        <w:jc w:val="both"/>
        <w:rPr>
          <w:rFonts w:ascii="Arial" w:hAnsi="Arial" w:cs="Arial"/>
          <w:lang w:val="pt-PT"/>
        </w:rPr>
      </w:pPr>
      <w:r>
        <w:rPr>
          <w:rFonts w:ascii="Arial" w:hAnsi="Arial" w:cs="Arial"/>
          <w:lang w:val="pt-PT"/>
        </w:rPr>
        <w:t xml:space="preserve">    </w:t>
      </w:r>
      <w:r w:rsidR="00655702" w:rsidRPr="00BE43E8">
        <w:rPr>
          <w:rFonts w:ascii="Arial" w:hAnsi="Arial" w:cs="Arial"/>
          <w:lang w:val="pt-PT"/>
        </w:rPr>
        <w:t>Vestuário</w:t>
      </w:r>
    </w:p>
    <w:p w:rsidR="00655702" w:rsidRPr="00BE43E8" w:rsidRDefault="00655702" w:rsidP="00ED093F">
      <w:pPr>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lastRenderedPageBreak/>
        <w:t>1.1</w:t>
      </w:r>
      <w:r w:rsidR="00BC50BA" w:rsidRPr="00BE43E8">
        <w:rPr>
          <w:rFonts w:ascii="Arial" w:hAnsi="Arial" w:cs="Arial"/>
          <w:lang w:val="pt-PT"/>
        </w:rPr>
        <w:t>.</w:t>
      </w:r>
      <w:r w:rsidR="00BC50BA" w:rsidRPr="00BE43E8">
        <w:rPr>
          <w:rFonts w:ascii="Arial" w:hAnsi="Arial" w:cs="Arial"/>
          <w:lang w:val="pt-PT"/>
        </w:rPr>
        <w:tab/>
        <w:t>Os A</w:t>
      </w:r>
      <w:r w:rsidRPr="00BE43E8">
        <w:rPr>
          <w:rFonts w:ascii="Arial" w:hAnsi="Arial" w:cs="Arial"/>
          <w:lang w:val="pt-PT"/>
        </w:rPr>
        <w:t xml:space="preserve">tletas </w:t>
      </w:r>
      <w:r w:rsidR="00BC055B" w:rsidRPr="00BE43E8">
        <w:rPr>
          <w:rFonts w:ascii="Arial" w:hAnsi="Arial" w:cs="Arial"/>
          <w:lang w:val="pt-PT"/>
        </w:rPr>
        <w:t>têm por obrigação usar um traje</w:t>
      </w:r>
      <w:r w:rsidRPr="00BE43E8">
        <w:rPr>
          <w:rFonts w:ascii="Arial" w:hAnsi="Arial" w:cs="Arial"/>
          <w:lang w:val="pt-PT"/>
        </w:rPr>
        <w:t xml:space="preserve"> correto, quando em presença do público, em competição ou durante a distribuição de prémios, e trajar de acordo com o indicado nos parágrafos 1.5. e 1.6; deste artigo.</w:t>
      </w:r>
    </w:p>
    <w:p w:rsidR="00655702" w:rsidRPr="00BE43E8" w:rsidRDefault="00655702" w:rsidP="00ED093F">
      <w:pPr>
        <w:tabs>
          <w:tab w:val="left" w:pos="284"/>
          <w:tab w:val="left" w:pos="397"/>
          <w:tab w:val="left" w:pos="567"/>
        </w:tabs>
        <w:spacing w:line="360" w:lineRule="auto"/>
        <w:ind w:left="567" w:hanging="567"/>
        <w:jc w:val="both"/>
        <w:rPr>
          <w:rFonts w:ascii="Arial" w:hAnsi="Arial" w:cs="Arial"/>
          <w:lang w:val="pt-PT"/>
        </w:rPr>
      </w:pPr>
      <w:r w:rsidRPr="00ED093F">
        <w:rPr>
          <w:rFonts w:ascii="Arial" w:hAnsi="Arial" w:cs="Arial"/>
          <w:b/>
          <w:bCs/>
          <w:lang w:val="pt-PT"/>
        </w:rPr>
        <w:t>1.2</w:t>
      </w:r>
      <w:r w:rsidRPr="00FA52D9">
        <w:rPr>
          <w:rFonts w:ascii="Arial" w:hAnsi="Arial" w:cs="Arial"/>
          <w:lang w:val="pt-PT"/>
        </w:rPr>
        <w:t>.</w:t>
      </w:r>
      <w:r w:rsidRPr="00FA52D9">
        <w:rPr>
          <w:rFonts w:ascii="Arial" w:hAnsi="Arial" w:cs="Arial"/>
          <w:lang w:val="pt-PT"/>
        </w:rPr>
        <w:tab/>
        <w:t xml:space="preserve">No momento </w:t>
      </w:r>
      <w:r>
        <w:rPr>
          <w:rFonts w:ascii="Arial" w:hAnsi="Arial" w:cs="Arial"/>
          <w:lang w:val="pt-PT"/>
        </w:rPr>
        <w:t>da inspe</w:t>
      </w:r>
      <w:r w:rsidRPr="00FA52D9">
        <w:rPr>
          <w:rFonts w:ascii="Arial" w:hAnsi="Arial" w:cs="Arial"/>
          <w:lang w:val="pt-PT"/>
        </w:rPr>
        <w:t>ção do percurso o vestuário tem que estar correto e limpo. Em qualquer caso o Atleta</w:t>
      </w:r>
      <w:r w:rsidRPr="00FA52D9">
        <w:rPr>
          <w:rFonts w:ascii="Arial" w:hAnsi="Arial" w:cs="Arial"/>
          <w:color w:val="FF0000"/>
          <w:lang w:val="pt-PT"/>
        </w:rPr>
        <w:t xml:space="preserve"> </w:t>
      </w:r>
      <w:r w:rsidRPr="00FA52D9">
        <w:rPr>
          <w:rFonts w:ascii="Arial" w:hAnsi="Arial" w:cs="Arial"/>
          <w:lang w:val="pt-PT"/>
        </w:rPr>
        <w:t>tem que usar botas de montar, calções brancos</w:t>
      </w:r>
      <w:r>
        <w:rPr>
          <w:rFonts w:ascii="Arial" w:hAnsi="Arial" w:cs="Arial"/>
          <w:lang w:val="pt-PT"/>
        </w:rPr>
        <w:t xml:space="preserve"> </w:t>
      </w:r>
      <w:r w:rsidRPr="00BE43E8">
        <w:rPr>
          <w:rFonts w:ascii="Arial" w:hAnsi="Arial" w:cs="Arial"/>
          <w:lang w:val="pt-PT"/>
        </w:rPr>
        <w:t xml:space="preserve">ou claros, camisa branca ou clara e gravata ou </w:t>
      </w:r>
      <w:r w:rsidRPr="00BE43E8">
        <w:rPr>
          <w:rFonts w:ascii="Arial" w:hAnsi="Arial" w:cs="Arial"/>
          <w:i/>
          <w:lang w:val="pt-PT"/>
        </w:rPr>
        <w:t>plastron</w:t>
      </w:r>
      <w:r w:rsidRPr="00BE43E8">
        <w:rPr>
          <w:rFonts w:ascii="Arial" w:hAnsi="Arial" w:cs="Arial"/>
          <w:lang w:val="pt-PT"/>
        </w:rPr>
        <w:t xml:space="preserve"> brancos.</w:t>
      </w:r>
      <w:r w:rsidR="001F605B" w:rsidRPr="00BE43E8">
        <w:rPr>
          <w:rFonts w:ascii="Arial" w:hAnsi="Arial" w:cs="Arial"/>
          <w:lang w:val="pt-PT"/>
        </w:rPr>
        <w:t xml:space="preserve"> </w:t>
      </w:r>
      <w:r w:rsidRPr="00BE43E8">
        <w:rPr>
          <w:rFonts w:ascii="Arial" w:hAnsi="Arial" w:cs="Arial"/>
          <w:lang w:val="pt-PT"/>
        </w:rPr>
        <w:t xml:space="preserve"> Em todos os casos os colarinhos e os punhos têm que ser brancos.</w:t>
      </w:r>
    </w:p>
    <w:p w:rsidR="00655702" w:rsidRPr="00BE43E8" w:rsidRDefault="00655702" w:rsidP="00ED093F">
      <w:pPr>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1.3</w:t>
      </w:r>
      <w:r w:rsidRPr="00BE43E8">
        <w:rPr>
          <w:rFonts w:ascii="Arial" w:hAnsi="Arial" w:cs="Arial"/>
          <w:lang w:val="pt-PT"/>
        </w:rPr>
        <w:t>.</w:t>
      </w:r>
      <w:r w:rsidRPr="00BE43E8">
        <w:rPr>
          <w:rFonts w:ascii="Arial" w:hAnsi="Arial" w:cs="Arial"/>
          <w:lang w:val="pt-PT"/>
        </w:rPr>
        <w:tab/>
        <w:t>Em más condições atmosféricas, o Júri de Terreno pode autorizar o uso de impermeável. Sob temperatura elevada o Júri de Terreno pode autorizar os Atletas a saltar sem casaca.</w:t>
      </w:r>
    </w:p>
    <w:p w:rsidR="00655702" w:rsidRPr="006C0149" w:rsidRDefault="00655702" w:rsidP="00ED093F">
      <w:pPr>
        <w:tabs>
          <w:tab w:val="left" w:pos="284"/>
          <w:tab w:val="left" w:pos="397"/>
          <w:tab w:val="left" w:pos="567"/>
        </w:tabs>
        <w:spacing w:line="360" w:lineRule="auto"/>
        <w:ind w:left="567" w:hanging="567"/>
        <w:jc w:val="both"/>
        <w:rPr>
          <w:rFonts w:ascii="Arial" w:hAnsi="Arial" w:cs="Arial"/>
          <w:strike/>
          <w:color w:val="FF0000"/>
          <w:lang w:val="pt-PT"/>
        </w:rPr>
      </w:pPr>
      <w:r w:rsidRPr="00BE43E8">
        <w:rPr>
          <w:rFonts w:ascii="Arial" w:hAnsi="Arial" w:cs="Arial"/>
          <w:b/>
          <w:bCs/>
          <w:lang w:val="pt-PT"/>
        </w:rPr>
        <w:t>1.4</w:t>
      </w:r>
      <w:r w:rsidRPr="00BE43E8">
        <w:rPr>
          <w:rFonts w:ascii="Arial" w:hAnsi="Arial" w:cs="Arial"/>
          <w:lang w:val="pt-PT"/>
        </w:rPr>
        <w:t>.</w:t>
      </w:r>
      <w:r w:rsidRPr="00BE43E8">
        <w:rPr>
          <w:rFonts w:ascii="Arial" w:hAnsi="Arial" w:cs="Arial"/>
          <w:lang w:val="pt-PT"/>
        </w:rPr>
        <w:tab/>
        <w:t>É obrigatório para todos o uso de uma proteção rígida de cabeça (</w:t>
      </w:r>
      <w:r w:rsidRPr="00BE43E8">
        <w:rPr>
          <w:rFonts w:ascii="Arial" w:hAnsi="Arial" w:cs="Arial"/>
          <w:i/>
          <w:lang w:val="pt-PT"/>
        </w:rPr>
        <w:t>toque</w:t>
      </w:r>
      <w:r w:rsidRPr="00BE43E8">
        <w:rPr>
          <w:rFonts w:ascii="Arial" w:hAnsi="Arial" w:cs="Arial"/>
          <w:lang w:val="pt-PT"/>
        </w:rPr>
        <w:t xml:space="preserve">) com arnês de fixação em 3 pontos, devidamente apertado, e durante todo o tempo que esteja montado. </w:t>
      </w:r>
      <w:r w:rsidR="006C0149">
        <w:rPr>
          <w:rFonts w:ascii="Arial" w:hAnsi="Arial" w:cs="Arial"/>
          <w:color w:val="FF0000"/>
          <w:lang w:val="pt-PT"/>
        </w:rPr>
        <w:t>Se u</w:t>
      </w:r>
      <w:r w:rsidR="005458F1">
        <w:rPr>
          <w:rFonts w:ascii="Arial" w:hAnsi="Arial" w:cs="Arial"/>
          <w:color w:val="FF0000"/>
          <w:lang w:val="pt-PT"/>
        </w:rPr>
        <w:t>m atleta escolher tirar a prote</w:t>
      </w:r>
      <w:r w:rsidR="006C0149">
        <w:rPr>
          <w:rFonts w:ascii="Arial" w:hAnsi="Arial" w:cs="Arial"/>
          <w:color w:val="FF0000"/>
          <w:lang w:val="pt-PT"/>
        </w:rPr>
        <w:t>ção de cabeça em qualquer altura, em situações permitidas ou não por este regulamento, esta decisão será sempre da inteira</w:t>
      </w:r>
      <w:r w:rsidR="005458F1">
        <w:rPr>
          <w:rFonts w:ascii="Arial" w:hAnsi="Arial" w:cs="Arial"/>
          <w:color w:val="FF0000"/>
          <w:lang w:val="pt-PT"/>
        </w:rPr>
        <w:t xml:space="preserve"> responsabilidade e risco do pró</w:t>
      </w:r>
      <w:r w:rsidR="006C0149">
        <w:rPr>
          <w:rFonts w:ascii="Arial" w:hAnsi="Arial" w:cs="Arial"/>
          <w:color w:val="FF0000"/>
          <w:lang w:val="pt-PT"/>
        </w:rPr>
        <w:t>prio.</w:t>
      </w:r>
    </w:p>
    <w:p w:rsidR="00655702" w:rsidRPr="00BE43E8" w:rsidRDefault="00BC50BA" w:rsidP="00ED093F">
      <w:pPr>
        <w:tabs>
          <w:tab w:val="left" w:pos="284"/>
          <w:tab w:val="left" w:pos="397"/>
          <w:tab w:val="left" w:pos="567"/>
        </w:tabs>
        <w:spacing w:line="360" w:lineRule="auto"/>
        <w:ind w:left="567"/>
        <w:jc w:val="both"/>
        <w:rPr>
          <w:rFonts w:ascii="Arial" w:hAnsi="Arial" w:cs="Arial"/>
          <w:lang w:val="pt-PT"/>
        </w:rPr>
      </w:pPr>
      <w:r w:rsidRPr="00BE43E8">
        <w:rPr>
          <w:rFonts w:ascii="Arial" w:hAnsi="Arial" w:cs="Arial"/>
          <w:lang w:val="pt-PT"/>
        </w:rPr>
        <w:t>Um A</w:t>
      </w:r>
      <w:r w:rsidR="00655702" w:rsidRPr="00BE43E8">
        <w:rPr>
          <w:rFonts w:ascii="Arial" w:hAnsi="Arial" w:cs="Arial"/>
          <w:lang w:val="pt-PT"/>
        </w:rPr>
        <w:t xml:space="preserve">tleta que perca o </w:t>
      </w:r>
      <w:r w:rsidR="00655702" w:rsidRPr="00BE43E8">
        <w:rPr>
          <w:rFonts w:ascii="Arial" w:hAnsi="Arial" w:cs="Arial"/>
          <w:i/>
          <w:lang w:val="pt-PT"/>
        </w:rPr>
        <w:t>toque</w:t>
      </w:r>
      <w:r w:rsidR="00655702" w:rsidRPr="00BE43E8">
        <w:rPr>
          <w:rFonts w:ascii="Arial" w:hAnsi="Arial" w:cs="Arial"/>
          <w:lang w:val="pt-PT"/>
        </w:rPr>
        <w:t xml:space="preserve"> ou o arnês de fixação se venha a soltar durante o percurso</w:t>
      </w:r>
      <w:r w:rsidR="00BC055B" w:rsidRPr="00BE43E8">
        <w:rPr>
          <w:rFonts w:ascii="Arial" w:hAnsi="Arial" w:cs="Arial"/>
          <w:lang w:val="pt-PT"/>
        </w:rPr>
        <w:t>,</w:t>
      </w:r>
      <w:r w:rsidR="00655702" w:rsidRPr="00BE43E8">
        <w:rPr>
          <w:rFonts w:ascii="Arial" w:hAnsi="Arial" w:cs="Arial"/>
          <w:lang w:val="pt-PT"/>
        </w:rPr>
        <w:t xml:space="preserve"> deve recobrir-se e recolocá-lo ou, no caso do arnês se soltar,</w:t>
      </w:r>
      <w:r w:rsidRPr="00BE43E8">
        <w:rPr>
          <w:rFonts w:ascii="Arial" w:hAnsi="Arial" w:cs="Arial"/>
          <w:lang w:val="pt-PT"/>
        </w:rPr>
        <w:t xml:space="preserve"> deve reapertá-lo. O A</w:t>
      </w:r>
      <w:r w:rsidR="00655702" w:rsidRPr="00BE43E8">
        <w:rPr>
          <w:rFonts w:ascii="Arial" w:hAnsi="Arial" w:cs="Arial"/>
          <w:lang w:val="pt-PT"/>
        </w:rPr>
        <w:t>tleta não será penalizado por recolocar o seu toque e/ou reapertar o arnês, mas o cronómetro não deve ser parado.</w:t>
      </w:r>
    </w:p>
    <w:p w:rsidR="00655702" w:rsidRPr="00BE43E8" w:rsidRDefault="00BC50BA" w:rsidP="00ED093F">
      <w:pPr>
        <w:tabs>
          <w:tab w:val="left" w:pos="284"/>
          <w:tab w:val="left" w:pos="397"/>
          <w:tab w:val="left" w:pos="567"/>
        </w:tabs>
        <w:spacing w:line="360" w:lineRule="auto"/>
        <w:ind w:left="567"/>
        <w:jc w:val="both"/>
        <w:rPr>
          <w:rFonts w:ascii="Arial" w:hAnsi="Arial" w:cs="Arial"/>
          <w:lang w:val="pt-PT"/>
        </w:rPr>
      </w:pPr>
      <w:r w:rsidRPr="00BE43E8">
        <w:rPr>
          <w:rFonts w:ascii="Arial" w:hAnsi="Arial" w:cs="Arial"/>
          <w:lang w:val="pt-PT"/>
        </w:rPr>
        <w:t>Um A</w:t>
      </w:r>
      <w:r w:rsidR="00655702" w:rsidRPr="00BE43E8">
        <w:rPr>
          <w:rFonts w:ascii="Arial" w:hAnsi="Arial" w:cs="Arial"/>
          <w:lang w:val="pt-PT"/>
        </w:rPr>
        <w:t xml:space="preserve">tleta que salte ou tente saltar ou que cruze a linha de chegada </w:t>
      </w:r>
      <w:r w:rsidR="001F605B" w:rsidRPr="00BE43E8">
        <w:rPr>
          <w:rFonts w:ascii="Arial" w:hAnsi="Arial" w:cs="Arial"/>
          <w:lang w:val="pt-PT"/>
        </w:rPr>
        <w:t>com o arnês de retenção incorre</w:t>
      </w:r>
      <w:r w:rsidR="00655702" w:rsidRPr="00BE43E8">
        <w:rPr>
          <w:rFonts w:ascii="Arial" w:hAnsi="Arial" w:cs="Arial"/>
          <w:lang w:val="pt-PT"/>
        </w:rPr>
        <w:t>tamente apertado</w:t>
      </w:r>
      <w:r w:rsidR="00BC055B" w:rsidRPr="00BE43E8">
        <w:rPr>
          <w:rFonts w:ascii="Arial" w:hAnsi="Arial" w:cs="Arial"/>
          <w:lang w:val="pt-PT"/>
        </w:rPr>
        <w:t>,</w:t>
      </w:r>
      <w:r w:rsidR="00655702" w:rsidRPr="00BE43E8">
        <w:rPr>
          <w:rFonts w:ascii="Arial" w:hAnsi="Arial" w:cs="Arial"/>
          <w:lang w:val="pt-PT"/>
        </w:rPr>
        <w:t xml:space="preserve"> será eliminado.</w:t>
      </w:r>
    </w:p>
    <w:p w:rsidR="00655702" w:rsidRPr="00BE43E8" w:rsidRDefault="001F605B" w:rsidP="00ED093F">
      <w:pPr>
        <w:tabs>
          <w:tab w:val="left" w:pos="284"/>
          <w:tab w:val="left" w:pos="397"/>
          <w:tab w:val="left" w:pos="567"/>
        </w:tabs>
        <w:spacing w:line="360" w:lineRule="auto"/>
        <w:ind w:left="567"/>
        <w:jc w:val="both"/>
        <w:rPr>
          <w:rFonts w:ascii="Arial" w:hAnsi="Arial" w:cs="Arial"/>
          <w:strike/>
          <w:lang w:val="pt-PT"/>
        </w:rPr>
      </w:pPr>
      <w:r w:rsidRPr="00BE43E8">
        <w:rPr>
          <w:rFonts w:ascii="Arial" w:hAnsi="Arial" w:cs="Arial"/>
          <w:lang w:val="pt-PT"/>
        </w:rPr>
        <w:t>Apenas uma exce</w:t>
      </w:r>
      <w:r w:rsidR="00BC50BA" w:rsidRPr="00BE43E8">
        <w:rPr>
          <w:rFonts w:ascii="Arial" w:hAnsi="Arial" w:cs="Arial"/>
          <w:lang w:val="pt-PT"/>
        </w:rPr>
        <w:t>ção para os A</w:t>
      </w:r>
      <w:r w:rsidR="00655702" w:rsidRPr="00BE43E8">
        <w:rPr>
          <w:rFonts w:ascii="Arial" w:hAnsi="Arial" w:cs="Arial"/>
          <w:lang w:val="pt-PT"/>
        </w:rPr>
        <w:t>tletas seniores</w:t>
      </w:r>
      <w:r w:rsidR="00BC055B" w:rsidRPr="00BE43E8">
        <w:rPr>
          <w:rFonts w:ascii="Arial" w:hAnsi="Arial" w:cs="Arial"/>
          <w:lang w:val="pt-PT"/>
        </w:rPr>
        <w:t>,</w:t>
      </w:r>
      <w:r w:rsidR="00655702" w:rsidRPr="00BE43E8">
        <w:rPr>
          <w:rFonts w:ascii="Arial" w:hAnsi="Arial" w:cs="Arial"/>
          <w:lang w:val="pt-PT"/>
        </w:rPr>
        <w:t xml:space="preserve"> que durante a cerimónia da distribuição de prémios, estão autorizados a removê-lo</w:t>
      </w:r>
      <w:r w:rsidR="00BC055B" w:rsidRPr="00BE43E8">
        <w:rPr>
          <w:rFonts w:ascii="Arial" w:hAnsi="Arial" w:cs="Arial"/>
          <w:lang w:val="pt-PT"/>
        </w:rPr>
        <w:t>,</w:t>
      </w:r>
      <w:r w:rsidR="00655702" w:rsidRPr="00BE43E8">
        <w:rPr>
          <w:rFonts w:ascii="Arial" w:hAnsi="Arial" w:cs="Arial"/>
          <w:lang w:val="pt-PT"/>
        </w:rPr>
        <w:t xml:space="preserve"> </w:t>
      </w:r>
      <w:r w:rsidR="00655702" w:rsidRPr="006C0149">
        <w:rPr>
          <w:rFonts w:ascii="Arial" w:hAnsi="Arial" w:cs="Arial"/>
          <w:strike/>
          <w:color w:val="FF0000"/>
          <w:lang w:val="pt-PT"/>
        </w:rPr>
        <w:t>somente</w:t>
      </w:r>
      <w:r w:rsidR="00655702" w:rsidRPr="00BE43E8">
        <w:rPr>
          <w:rFonts w:ascii="Arial" w:hAnsi="Arial" w:cs="Arial"/>
          <w:lang w:val="pt-PT"/>
        </w:rPr>
        <w:t xml:space="preserve"> quando estão a receber o prémio e dur</w:t>
      </w:r>
      <w:r w:rsidR="00F85187" w:rsidRPr="00BE43E8">
        <w:rPr>
          <w:rFonts w:ascii="Arial" w:hAnsi="Arial" w:cs="Arial"/>
          <w:lang w:val="pt-PT"/>
        </w:rPr>
        <w:t xml:space="preserve">ante o </w:t>
      </w:r>
      <w:r w:rsidR="00F85187" w:rsidRPr="00BE43E8">
        <w:rPr>
          <w:rFonts w:ascii="Arial" w:hAnsi="Arial" w:cs="Arial"/>
          <w:i/>
          <w:lang w:val="pt-PT"/>
        </w:rPr>
        <w:t>toque</w:t>
      </w:r>
      <w:r w:rsidR="00F85187" w:rsidRPr="00BE43E8">
        <w:rPr>
          <w:rFonts w:ascii="Arial" w:hAnsi="Arial" w:cs="Arial"/>
          <w:lang w:val="pt-PT"/>
        </w:rPr>
        <w:t xml:space="preserve"> do hino nacional </w:t>
      </w:r>
      <w:r w:rsidR="006C0149">
        <w:rPr>
          <w:rFonts w:ascii="Arial" w:hAnsi="Arial" w:cs="Arial"/>
          <w:lang w:val="pt-PT"/>
        </w:rPr>
        <w:t xml:space="preserve">e </w:t>
      </w:r>
      <w:r w:rsidR="00F85187" w:rsidRPr="00BE43E8">
        <w:rPr>
          <w:rFonts w:ascii="Arial" w:hAnsi="Arial" w:cs="Arial"/>
          <w:lang w:val="pt-PT"/>
        </w:rPr>
        <w:t>nas ceri</w:t>
      </w:r>
      <w:r w:rsidR="00655702" w:rsidRPr="00BE43E8">
        <w:rPr>
          <w:rFonts w:ascii="Arial" w:hAnsi="Arial" w:cs="Arial"/>
          <w:lang w:val="pt-PT"/>
        </w:rPr>
        <w:t>mónias protocolares dentro da pista.</w:t>
      </w:r>
      <w:r w:rsidR="00CB2BD0" w:rsidRPr="00BE43E8">
        <w:rPr>
          <w:rFonts w:ascii="Arial" w:hAnsi="Arial" w:cs="Arial"/>
          <w:lang w:val="pt-PT"/>
        </w:rPr>
        <w:t xml:space="preserve"> </w:t>
      </w:r>
      <w:r w:rsidR="00CB2BD0" w:rsidRPr="006C0149">
        <w:rPr>
          <w:rFonts w:ascii="Arial" w:hAnsi="Arial" w:cs="Arial"/>
          <w:strike/>
          <w:color w:val="FF0000"/>
          <w:lang w:val="pt-PT"/>
        </w:rPr>
        <w:t xml:space="preserve">O </w:t>
      </w:r>
      <w:r w:rsidR="00CB2BD0" w:rsidRPr="006C0149">
        <w:rPr>
          <w:rFonts w:ascii="Arial" w:hAnsi="Arial" w:cs="Arial"/>
          <w:i/>
          <w:strike/>
          <w:color w:val="FF0000"/>
          <w:lang w:val="pt-PT"/>
        </w:rPr>
        <w:t>toque</w:t>
      </w:r>
      <w:r w:rsidR="00BC055B" w:rsidRPr="006C0149">
        <w:rPr>
          <w:rFonts w:ascii="Arial" w:hAnsi="Arial" w:cs="Arial"/>
          <w:strike/>
          <w:color w:val="FF0000"/>
          <w:lang w:val="pt-PT"/>
        </w:rPr>
        <w:t xml:space="preserve"> deve ser recolocado antes da V</w:t>
      </w:r>
      <w:r w:rsidR="00CB2BD0" w:rsidRPr="006C0149">
        <w:rPr>
          <w:rFonts w:ascii="Arial" w:hAnsi="Arial" w:cs="Arial"/>
          <w:strike/>
          <w:color w:val="FF0000"/>
          <w:lang w:val="pt-PT"/>
        </w:rPr>
        <w:t>olta de honra</w:t>
      </w:r>
      <w:r w:rsidR="00CB2BD0" w:rsidRPr="00BE43E8">
        <w:rPr>
          <w:rFonts w:ascii="Arial" w:hAnsi="Arial" w:cs="Arial"/>
          <w:lang w:val="pt-PT"/>
        </w:rPr>
        <w:t>.</w:t>
      </w:r>
    </w:p>
    <w:p w:rsidR="00655702" w:rsidRPr="00BE43E8" w:rsidRDefault="00655702" w:rsidP="00ED093F">
      <w:pPr>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1.5</w:t>
      </w:r>
      <w:r w:rsidRPr="00BE43E8">
        <w:rPr>
          <w:rFonts w:ascii="Arial" w:hAnsi="Arial" w:cs="Arial"/>
          <w:lang w:val="pt-PT"/>
        </w:rPr>
        <w:t>.</w:t>
      </w:r>
      <w:r w:rsidRPr="00BE43E8">
        <w:rPr>
          <w:rFonts w:ascii="Arial" w:hAnsi="Arial" w:cs="Arial"/>
          <w:lang w:val="pt-PT"/>
        </w:rPr>
        <w:tab/>
        <w:t>Para</w:t>
      </w:r>
      <w:r w:rsidR="00BC055B" w:rsidRPr="00BE43E8">
        <w:rPr>
          <w:rFonts w:ascii="Arial" w:hAnsi="Arial" w:cs="Arial"/>
          <w:lang w:val="pt-PT"/>
        </w:rPr>
        <w:t xml:space="preserve"> os civis é obrigatório um traje</w:t>
      </w:r>
      <w:r w:rsidRPr="00BE43E8">
        <w:rPr>
          <w:rFonts w:ascii="Arial" w:hAnsi="Arial" w:cs="Arial"/>
          <w:lang w:val="pt-PT"/>
        </w:rPr>
        <w:t xml:space="preserve"> reconhecido pela FEP, casaca vermelha ou preta, calções brancos ou beije claro, botas pretas ou castanhas. Outras cores de botas têm que ter autorização da FEP. Têm que se usar gravata, </w:t>
      </w:r>
      <w:r w:rsidRPr="00BE43E8">
        <w:rPr>
          <w:rFonts w:ascii="Arial" w:hAnsi="Arial" w:cs="Arial"/>
          <w:i/>
          <w:lang w:val="pt-PT"/>
        </w:rPr>
        <w:t>plastron</w:t>
      </w:r>
      <w:r w:rsidRPr="00BE43E8">
        <w:rPr>
          <w:rFonts w:ascii="Arial" w:hAnsi="Arial" w:cs="Arial"/>
          <w:lang w:val="pt-PT"/>
        </w:rPr>
        <w:t xml:space="preserve"> brancos, ou gravata de caça</w:t>
      </w:r>
      <w:r w:rsidR="0076300C" w:rsidRPr="00BE43E8">
        <w:rPr>
          <w:rFonts w:ascii="Arial" w:hAnsi="Arial" w:cs="Arial"/>
          <w:lang w:val="pt-PT"/>
        </w:rPr>
        <w:t xml:space="preserve">. </w:t>
      </w:r>
      <w:r w:rsidRPr="00BE43E8">
        <w:rPr>
          <w:rFonts w:ascii="Arial" w:hAnsi="Arial" w:cs="Arial"/>
          <w:lang w:val="pt-PT"/>
        </w:rPr>
        <w:t>As camisas podem ter mangas compridas ou curtas, mas sempre com colarinhos e punhos brancos. Se não for usada casaca as camisas têm que ter mangas, curtas ou compridas.</w:t>
      </w:r>
    </w:p>
    <w:p w:rsidR="00655702" w:rsidRPr="00BE43E8" w:rsidRDefault="00655702" w:rsidP="00ED093F">
      <w:pPr>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1.6</w:t>
      </w:r>
      <w:r w:rsidRPr="00BE43E8">
        <w:rPr>
          <w:rFonts w:ascii="Arial" w:hAnsi="Arial" w:cs="Arial"/>
          <w:lang w:val="pt-PT"/>
        </w:rPr>
        <w:t>.</w:t>
      </w:r>
      <w:r w:rsidRPr="00BE43E8">
        <w:rPr>
          <w:rFonts w:ascii="Arial" w:hAnsi="Arial" w:cs="Arial"/>
          <w:lang w:val="pt-PT"/>
        </w:rPr>
        <w:tab/>
        <w:t>Membros das Forças Armadas ou Militarizadas, alunos ou empregados de estabelecimentos militares e da Coud</w:t>
      </w:r>
      <w:r w:rsidR="00BC055B" w:rsidRPr="00BE43E8">
        <w:rPr>
          <w:rFonts w:ascii="Arial" w:hAnsi="Arial" w:cs="Arial"/>
          <w:lang w:val="pt-PT"/>
        </w:rPr>
        <w:t>elaria Nacional podem usar traje</w:t>
      </w:r>
      <w:r w:rsidRPr="00BE43E8">
        <w:rPr>
          <w:rFonts w:ascii="Arial" w:hAnsi="Arial" w:cs="Arial"/>
          <w:lang w:val="pt-PT"/>
        </w:rPr>
        <w:t xml:space="preserve"> civil ou uniforme.</w:t>
      </w:r>
    </w:p>
    <w:p w:rsidR="00655702" w:rsidRPr="00BE43E8" w:rsidRDefault="00655702" w:rsidP="00ED093F">
      <w:pPr>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lastRenderedPageBreak/>
        <w:t>1.7</w:t>
      </w:r>
      <w:r w:rsidRPr="00BE43E8">
        <w:rPr>
          <w:rFonts w:ascii="Arial" w:hAnsi="Arial" w:cs="Arial"/>
          <w:lang w:val="pt-PT"/>
        </w:rPr>
        <w:t>.</w:t>
      </w:r>
      <w:r w:rsidRPr="00BE43E8">
        <w:rPr>
          <w:rFonts w:ascii="Arial" w:hAnsi="Arial" w:cs="Arial"/>
          <w:lang w:val="pt-PT"/>
        </w:rPr>
        <w:tab/>
        <w:t xml:space="preserve">Pode ser recusada, pelo Júri de Terreno ou Comissário, </w:t>
      </w:r>
      <w:r w:rsidR="00BC055B" w:rsidRPr="00BE43E8">
        <w:rPr>
          <w:rFonts w:ascii="Arial" w:hAnsi="Arial" w:cs="Arial"/>
          <w:lang w:val="pt-PT"/>
        </w:rPr>
        <w:t>a entrada em prova a qualquer A</w:t>
      </w:r>
      <w:r w:rsidRPr="00BE43E8">
        <w:rPr>
          <w:rFonts w:ascii="Arial" w:hAnsi="Arial" w:cs="Arial"/>
          <w:lang w:val="pt-PT"/>
        </w:rPr>
        <w:t>tleta incorretamente vestido.</w:t>
      </w:r>
    </w:p>
    <w:p w:rsidR="00655702" w:rsidRPr="00FA52D9" w:rsidRDefault="00655702" w:rsidP="005D21E1">
      <w:pPr>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1.8</w:t>
      </w:r>
      <w:r w:rsidRPr="00BE43E8">
        <w:rPr>
          <w:rFonts w:ascii="Arial" w:hAnsi="Arial" w:cs="Arial"/>
          <w:lang w:val="pt-PT"/>
        </w:rPr>
        <w:t>.</w:t>
      </w:r>
      <w:r w:rsidRPr="00BE43E8">
        <w:rPr>
          <w:rFonts w:ascii="Arial" w:hAnsi="Arial" w:cs="Arial"/>
          <w:lang w:val="pt-PT"/>
        </w:rPr>
        <w:tab/>
        <w:t>A Casaca Nacional Oficial da FEP deve ser somente usada em Taças das Nações, em Campeonatos da Europa ou do Mundo e Jogos Olímpicos. Casacas Pretas,</w:t>
      </w:r>
      <w:r w:rsidRPr="00FA52D9">
        <w:rPr>
          <w:rFonts w:ascii="Arial" w:hAnsi="Arial" w:cs="Arial"/>
          <w:lang w:val="pt-PT"/>
        </w:rPr>
        <w:t xml:space="preserve"> Vermelhas, Azuis ou Verdes com golas da mesma cor não podem ser registadas.</w:t>
      </w:r>
    </w:p>
    <w:p w:rsidR="00655702" w:rsidRPr="00BE43E8" w:rsidRDefault="00655702" w:rsidP="005D21E1">
      <w:pPr>
        <w:tabs>
          <w:tab w:val="left" w:pos="284"/>
          <w:tab w:val="left" w:pos="397"/>
          <w:tab w:val="left" w:pos="567"/>
        </w:tabs>
        <w:spacing w:line="360" w:lineRule="auto"/>
        <w:ind w:left="567"/>
        <w:jc w:val="both"/>
        <w:rPr>
          <w:rFonts w:ascii="Arial" w:hAnsi="Arial" w:cs="Arial"/>
          <w:lang w:val="pt-PT"/>
        </w:rPr>
      </w:pPr>
      <w:r w:rsidRPr="00BE43E8">
        <w:rPr>
          <w:rFonts w:ascii="Arial" w:hAnsi="Arial" w:cs="Arial"/>
          <w:lang w:val="pt-PT"/>
        </w:rPr>
        <w:t>As casac</w:t>
      </w:r>
      <w:r w:rsidR="00BC50BA" w:rsidRPr="00BE43E8">
        <w:rPr>
          <w:rFonts w:ascii="Arial" w:hAnsi="Arial" w:cs="Arial"/>
          <w:lang w:val="pt-PT"/>
        </w:rPr>
        <w:t>as de todos os A</w:t>
      </w:r>
      <w:r w:rsidRPr="00BE43E8">
        <w:rPr>
          <w:rFonts w:ascii="Arial" w:hAnsi="Arial" w:cs="Arial"/>
          <w:lang w:val="pt-PT"/>
        </w:rPr>
        <w:t xml:space="preserve">tletas da Equipa têm de ser iguais. </w:t>
      </w:r>
      <w:r w:rsidR="0076300C" w:rsidRPr="00BE43E8">
        <w:rPr>
          <w:rFonts w:ascii="Arial" w:hAnsi="Arial" w:cs="Arial"/>
          <w:lang w:val="pt-PT"/>
        </w:rPr>
        <w:t xml:space="preserve">Se a casaca não for igual, </w:t>
      </w:r>
      <w:r w:rsidR="00BC50BA" w:rsidRPr="00BE43E8">
        <w:rPr>
          <w:rFonts w:ascii="Arial" w:hAnsi="Arial" w:cs="Arial"/>
          <w:lang w:val="pt-PT"/>
        </w:rPr>
        <w:t>o A</w:t>
      </w:r>
      <w:r w:rsidRPr="00BE43E8">
        <w:rPr>
          <w:rFonts w:ascii="Arial" w:hAnsi="Arial" w:cs="Arial"/>
          <w:lang w:val="pt-PT"/>
        </w:rPr>
        <w:t>tleta é convidado a abandonar a pista e não pode regressar</w:t>
      </w:r>
      <w:r w:rsidR="00BC055B" w:rsidRPr="00BE43E8">
        <w:rPr>
          <w:rFonts w:ascii="Arial" w:hAnsi="Arial" w:cs="Arial"/>
          <w:lang w:val="pt-PT"/>
        </w:rPr>
        <w:t>,</w:t>
      </w:r>
      <w:r w:rsidRPr="00BE43E8">
        <w:rPr>
          <w:rFonts w:ascii="Arial" w:hAnsi="Arial" w:cs="Arial"/>
          <w:lang w:val="pt-PT"/>
        </w:rPr>
        <w:t xml:space="preserve"> sem que a casaca esteja de acordo com o estipulado para a participação.</w:t>
      </w:r>
    </w:p>
    <w:p w:rsidR="00655702" w:rsidRPr="00BE43E8" w:rsidRDefault="00655702" w:rsidP="00655702">
      <w:pPr>
        <w:tabs>
          <w:tab w:val="left" w:pos="284"/>
          <w:tab w:val="left" w:pos="397"/>
          <w:tab w:val="left" w:pos="567"/>
        </w:tabs>
        <w:spacing w:line="360" w:lineRule="auto"/>
        <w:jc w:val="both"/>
        <w:rPr>
          <w:rFonts w:ascii="Arial" w:hAnsi="Arial" w:cs="Arial"/>
          <w:b/>
          <w:lang w:val="pt-PT"/>
        </w:rPr>
      </w:pPr>
      <w:r w:rsidRPr="00BE43E8">
        <w:rPr>
          <w:rFonts w:ascii="Arial" w:hAnsi="Arial" w:cs="Arial"/>
          <w:b/>
          <w:bCs/>
          <w:lang w:val="pt-PT"/>
        </w:rPr>
        <w:t>1.9</w:t>
      </w:r>
      <w:r w:rsidRPr="00BE43E8">
        <w:rPr>
          <w:rFonts w:ascii="Arial" w:hAnsi="Arial" w:cs="Arial"/>
          <w:lang w:val="pt-PT"/>
        </w:rPr>
        <w:t>.</w:t>
      </w:r>
      <w:r w:rsidRPr="00BE43E8">
        <w:rPr>
          <w:rFonts w:ascii="Arial" w:hAnsi="Arial" w:cs="Arial"/>
          <w:lang w:val="pt-PT"/>
        </w:rPr>
        <w:tab/>
        <w:t>Dúvidas em relação às cores são resolvidas pela FEP.</w:t>
      </w:r>
    </w:p>
    <w:p w:rsidR="00655702" w:rsidRPr="00BE43E8" w:rsidRDefault="00655702" w:rsidP="00655702">
      <w:pPr>
        <w:tabs>
          <w:tab w:val="left" w:pos="284"/>
          <w:tab w:val="left" w:pos="397"/>
          <w:tab w:val="left" w:pos="567"/>
        </w:tabs>
        <w:spacing w:line="360" w:lineRule="auto"/>
        <w:jc w:val="both"/>
        <w:rPr>
          <w:rFonts w:ascii="Arial" w:hAnsi="Arial" w:cs="Arial"/>
          <w:b/>
          <w:sz w:val="20"/>
          <w:szCs w:val="20"/>
          <w:lang w:val="pt-PT"/>
        </w:rPr>
      </w:pPr>
    </w:p>
    <w:p w:rsidR="00655702" w:rsidRPr="00BE43E8" w:rsidRDefault="00655702" w:rsidP="00E8586E">
      <w:pPr>
        <w:tabs>
          <w:tab w:val="left" w:pos="284"/>
          <w:tab w:val="left" w:pos="397"/>
          <w:tab w:val="left" w:pos="567"/>
        </w:tabs>
        <w:spacing w:line="360" w:lineRule="auto"/>
        <w:jc w:val="both"/>
        <w:rPr>
          <w:rFonts w:ascii="Arial" w:hAnsi="Arial" w:cs="Arial"/>
          <w:lang w:val="pt-PT"/>
        </w:rPr>
      </w:pPr>
      <w:r w:rsidRPr="00BE43E8">
        <w:rPr>
          <w:rFonts w:ascii="Arial" w:hAnsi="Arial" w:cs="Arial"/>
          <w:b/>
          <w:bCs/>
          <w:lang w:val="pt-PT"/>
        </w:rPr>
        <w:t>2</w:t>
      </w:r>
      <w:r w:rsidR="00E8586E">
        <w:rPr>
          <w:rFonts w:ascii="Arial" w:hAnsi="Arial" w:cs="Arial"/>
          <w:b/>
          <w:bCs/>
          <w:lang w:val="pt-PT"/>
        </w:rPr>
        <w:t>.</w:t>
      </w:r>
      <w:r w:rsidRPr="00BE43E8">
        <w:rPr>
          <w:rFonts w:ascii="Arial" w:hAnsi="Arial" w:cs="Arial"/>
          <w:lang w:val="pt-PT"/>
        </w:rPr>
        <w:tab/>
      </w:r>
      <w:r w:rsidR="00E8586E">
        <w:rPr>
          <w:rFonts w:ascii="Arial" w:hAnsi="Arial" w:cs="Arial"/>
          <w:lang w:val="pt-PT"/>
        </w:rPr>
        <w:t xml:space="preserve">     </w:t>
      </w:r>
      <w:r w:rsidRPr="00BE43E8">
        <w:rPr>
          <w:rFonts w:ascii="Arial" w:hAnsi="Arial" w:cs="Arial"/>
          <w:lang w:val="pt-PT"/>
        </w:rPr>
        <w:t>Cumprimentos:</w:t>
      </w:r>
    </w:p>
    <w:p w:rsidR="00655702" w:rsidRPr="00FA52D9" w:rsidRDefault="00655702" w:rsidP="005D21E1">
      <w:pPr>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2.1</w:t>
      </w:r>
      <w:r w:rsidRPr="00BE43E8">
        <w:rPr>
          <w:rFonts w:ascii="Arial" w:hAnsi="Arial" w:cs="Arial"/>
          <w:lang w:val="pt-PT"/>
        </w:rPr>
        <w:t>.</w:t>
      </w:r>
      <w:r w:rsidRPr="00BE43E8">
        <w:rPr>
          <w:rFonts w:ascii="Arial" w:hAnsi="Arial" w:cs="Arial"/>
          <w:lang w:val="pt-PT"/>
        </w:rPr>
        <w:tab/>
        <w:t>Em todas as competições que se realizem num espaço debaixo da juris</w:t>
      </w:r>
      <w:r w:rsidR="00BC50BA" w:rsidRPr="00BE43E8">
        <w:rPr>
          <w:rFonts w:ascii="Arial" w:hAnsi="Arial" w:cs="Arial"/>
          <w:lang w:val="pt-PT"/>
        </w:rPr>
        <w:t>dição do Júri de Terreno, cada A</w:t>
      </w:r>
      <w:r w:rsidRPr="00BE43E8">
        <w:rPr>
          <w:rFonts w:ascii="Arial" w:hAnsi="Arial" w:cs="Arial"/>
          <w:lang w:val="pt-PT"/>
        </w:rPr>
        <w:t>tleta tem de saudar o Júri de Terreno como forma de cortesia, exceto em caso de outras instruções dadas pelo Presidente do Júri.</w:t>
      </w:r>
      <w:r w:rsidRPr="00BE43E8">
        <w:rPr>
          <w:rFonts w:ascii="Arial" w:hAnsi="Arial" w:cs="Arial"/>
          <w:b/>
          <w:lang w:val="pt-PT"/>
        </w:rPr>
        <w:t xml:space="preserve"> </w:t>
      </w:r>
      <w:r w:rsidRPr="00BE43E8">
        <w:rPr>
          <w:rFonts w:ascii="Arial" w:hAnsi="Arial" w:cs="Arial"/>
          <w:lang w:val="pt-PT"/>
        </w:rPr>
        <w:t>O Júri de Terreno p</w:t>
      </w:r>
      <w:r w:rsidR="00BC50BA" w:rsidRPr="00BE43E8">
        <w:rPr>
          <w:rFonts w:ascii="Arial" w:hAnsi="Arial" w:cs="Arial"/>
          <w:lang w:val="pt-PT"/>
        </w:rPr>
        <w:t>ode recusar dar a partida a um A</w:t>
      </w:r>
      <w:r w:rsidRPr="00BE43E8">
        <w:rPr>
          <w:rFonts w:ascii="Arial" w:hAnsi="Arial" w:cs="Arial"/>
          <w:lang w:val="pt-PT"/>
        </w:rPr>
        <w:t>tleta que não o cumprimente. O Júri de Terreno pode igua</w:t>
      </w:r>
      <w:r w:rsidR="00BC50BA" w:rsidRPr="00BE43E8">
        <w:rPr>
          <w:rFonts w:ascii="Arial" w:hAnsi="Arial" w:cs="Arial"/>
          <w:lang w:val="pt-PT"/>
        </w:rPr>
        <w:t>lmente multar o A</w:t>
      </w:r>
      <w:r w:rsidRPr="00BE43E8">
        <w:rPr>
          <w:rFonts w:ascii="Arial" w:hAnsi="Arial" w:cs="Arial"/>
          <w:lang w:val="pt-PT"/>
        </w:rPr>
        <w:t>tleta (ART. 240</w:t>
      </w:r>
      <w:r w:rsidR="00CB2BD0" w:rsidRPr="00BE43E8">
        <w:rPr>
          <w:rFonts w:ascii="Arial" w:hAnsi="Arial" w:cs="Arial"/>
          <w:lang w:val="pt-PT"/>
        </w:rPr>
        <w:t>.2</w:t>
      </w:r>
      <w:r w:rsidRPr="00BE43E8">
        <w:rPr>
          <w:rFonts w:ascii="Arial" w:hAnsi="Arial" w:cs="Arial"/>
          <w:lang w:val="pt-PT"/>
        </w:rPr>
        <w:t>.7).</w:t>
      </w:r>
      <w:r w:rsidRPr="00FA52D9">
        <w:rPr>
          <w:rFonts w:ascii="Arial" w:hAnsi="Arial" w:cs="Arial"/>
          <w:lang w:val="pt-PT"/>
        </w:rPr>
        <w:t xml:space="preserve"> Em casos especiais o Júri de Terreno, de acordo com a C. O., pode decidir quais os</w:t>
      </w:r>
      <w:r w:rsidRPr="00FA52D9">
        <w:rPr>
          <w:rFonts w:ascii="Arial" w:hAnsi="Arial" w:cs="Arial"/>
          <w:b/>
          <w:lang w:val="pt-PT"/>
        </w:rPr>
        <w:t xml:space="preserve"> </w:t>
      </w:r>
      <w:r w:rsidR="00BC50BA">
        <w:rPr>
          <w:rFonts w:ascii="Arial" w:hAnsi="Arial" w:cs="Arial"/>
          <w:lang w:val="pt-PT"/>
        </w:rPr>
        <w:t>A</w:t>
      </w:r>
      <w:r w:rsidRPr="00FA52D9">
        <w:rPr>
          <w:rFonts w:ascii="Arial" w:hAnsi="Arial" w:cs="Arial"/>
          <w:lang w:val="pt-PT"/>
        </w:rPr>
        <w:t xml:space="preserve">tletas solicitados a </w:t>
      </w:r>
      <w:r w:rsidR="00BC055B">
        <w:rPr>
          <w:rFonts w:ascii="Arial" w:hAnsi="Arial" w:cs="Arial"/>
          <w:lang w:val="pt-PT"/>
        </w:rPr>
        <w:t>cumprimentar no início de cada C</w:t>
      </w:r>
      <w:r w:rsidRPr="00FA52D9">
        <w:rPr>
          <w:rFonts w:ascii="Arial" w:hAnsi="Arial" w:cs="Arial"/>
          <w:lang w:val="pt-PT"/>
        </w:rPr>
        <w:t>ompetição. A C. O., com a autorização do Júr</w:t>
      </w:r>
      <w:r w:rsidR="00BC50BA">
        <w:rPr>
          <w:rFonts w:ascii="Arial" w:hAnsi="Arial" w:cs="Arial"/>
          <w:lang w:val="pt-PT"/>
        </w:rPr>
        <w:t>i de Terreno, tem de avisar os A</w:t>
      </w:r>
      <w:r w:rsidRPr="00FA52D9">
        <w:rPr>
          <w:rFonts w:ascii="Arial" w:hAnsi="Arial" w:cs="Arial"/>
          <w:lang w:val="pt-PT"/>
        </w:rPr>
        <w:t>tletas para que cumprimentem representantes Máximos da Nação quando presentes, ou qualquer outro Convidado presente na Tribuna de Honra.</w:t>
      </w:r>
    </w:p>
    <w:p w:rsidR="00655702" w:rsidRPr="00FA52D9" w:rsidRDefault="00655702" w:rsidP="005D21E1">
      <w:pPr>
        <w:tabs>
          <w:tab w:val="left" w:pos="284"/>
          <w:tab w:val="left" w:pos="397"/>
          <w:tab w:val="left" w:pos="567"/>
        </w:tabs>
        <w:spacing w:line="360" w:lineRule="auto"/>
        <w:ind w:left="567" w:hanging="567"/>
        <w:jc w:val="both"/>
        <w:rPr>
          <w:rFonts w:ascii="Arial" w:hAnsi="Arial" w:cs="Arial"/>
          <w:lang w:val="pt-PT"/>
        </w:rPr>
      </w:pPr>
      <w:r w:rsidRPr="005D21E1">
        <w:rPr>
          <w:rFonts w:ascii="Arial" w:hAnsi="Arial" w:cs="Arial"/>
          <w:b/>
          <w:bCs/>
          <w:lang w:val="pt-PT"/>
        </w:rPr>
        <w:t>2.2</w:t>
      </w:r>
      <w:r w:rsidR="00BC50BA">
        <w:rPr>
          <w:rFonts w:ascii="Arial" w:hAnsi="Arial" w:cs="Arial"/>
          <w:lang w:val="pt-PT"/>
        </w:rPr>
        <w:t>.</w:t>
      </w:r>
      <w:r w:rsidR="00BC50BA">
        <w:rPr>
          <w:rFonts w:ascii="Arial" w:hAnsi="Arial" w:cs="Arial"/>
          <w:lang w:val="pt-PT"/>
        </w:rPr>
        <w:tab/>
        <w:t>Os A</w:t>
      </w:r>
      <w:r w:rsidRPr="00FA52D9">
        <w:rPr>
          <w:rFonts w:ascii="Arial" w:hAnsi="Arial" w:cs="Arial"/>
          <w:lang w:val="pt-PT"/>
        </w:rPr>
        <w:t>tletas</w:t>
      </w:r>
      <w:r w:rsidRPr="00FA52D9">
        <w:rPr>
          <w:rFonts w:ascii="Arial" w:hAnsi="Arial" w:cs="Arial"/>
          <w:color w:val="FF0000"/>
          <w:lang w:val="pt-PT"/>
        </w:rPr>
        <w:t xml:space="preserve"> </w:t>
      </w:r>
      <w:r w:rsidRPr="00FA52D9">
        <w:rPr>
          <w:rFonts w:ascii="Arial" w:hAnsi="Arial" w:cs="Arial"/>
          <w:lang w:val="pt-PT"/>
        </w:rPr>
        <w:t>devem cumprimentar durante os desfiles, a entrega de prémios e durante a execução do Hino Nacional.</w:t>
      </w:r>
    </w:p>
    <w:p w:rsidR="00655702" w:rsidRPr="00BE43E8" w:rsidRDefault="00655702" w:rsidP="00655702">
      <w:pPr>
        <w:tabs>
          <w:tab w:val="left" w:pos="284"/>
          <w:tab w:val="left" w:pos="397"/>
          <w:tab w:val="left" w:pos="567"/>
        </w:tabs>
        <w:spacing w:line="360" w:lineRule="auto"/>
        <w:ind w:left="1134" w:hanging="1134"/>
        <w:jc w:val="both"/>
        <w:rPr>
          <w:rFonts w:ascii="Arial" w:hAnsi="Arial" w:cs="Arial"/>
          <w:lang w:val="pt-PT"/>
        </w:rPr>
      </w:pPr>
      <w:r w:rsidRPr="00F07D18">
        <w:rPr>
          <w:rFonts w:ascii="Arial" w:hAnsi="Arial" w:cs="Arial"/>
          <w:b/>
          <w:bCs/>
          <w:lang w:val="pt-PT"/>
        </w:rPr>
        <w:t>2.3</w:t>
      </w:r>
      <w:r w:rsidRPr="00FA52D9">
        <w:rPr>
          <w:rFonts w:ascii="Arial" w:hAnsi="Arial" w:cs="Arial"/>
          <w:lang w:val="pt-PT"/>
        </w:rPr>
        <w:t>.</w:t>
      </w:r>
      <w:r w:rsidRPr="00FA52D9">
        <w:rPr>
          <w:rFonts w:ascii="Arial" w:hAnsi="Arial" w:cs="Arial"/>
          <w:lang w:val="pt-PT"/>
        </w:rPr>
        <w:tab/>
      </w:r>
      <w:r w:rsidRPr="00BE43E8">
        <w:rPr>
          <w:rFonts w:ascii="Arial" w:hAnsi="Arial" w:cs="Arial"/>
          <w:lang w:val="pt-PT"/>
        </w:rPr>
        <w:t>Por razões especiais o Júri de Terreno pode decidir a dispensa de cumprimentos.</w:t>
      </w:r>
    </w:p>
    <w:p w:rsidR="00655702" w:rsidRPr="00BE43E8" w:rsidRDefault="00655702" w:rsidP="005D21E1">
      <w:pPr>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2.4</w:t>
      </w:r>
      <w:r w:rsidRPr="00BE43E8">
        <w:rPr>
          <w:rFonts w:ascii="Arial" w:hAnsi="Arial" w:cs="Arial"/>
          <w:lang w:val="pt-PT"/>
        </w:rPr>
        <w:t>.</w:t>
      </w:r>
      <w:r w:rsidRPr="00BE43E8">
        <w:rPr>
          <w:rFonts w:ascii="Arial" w:hAnsi="Arial" w:cs="Arial"/>
          <w:lang w:val="pt-PT"/>
        </w:rPr>
        <w:tab/>
      </w:r>
      <w:r w:rsidR="00BC50BA" w:rsidRPr="00BE43E8">
        <w:rPr>
          <w:rFonts w:ascii="Arial" w:hAnsi="Arial" w:cs="Arial"/>
          <w:lang w:val="pt-PT"/>
        </w:rPr>
        <w:t>Os A</w:t>
      </w:r>
      <w:r w:rsidRPr="00BE43E8">
        <w:rPr>
          <w:rFonts w:ascii="Arial" w:hAnsi="Arial" w:cs="Arial"/>
          <w:lang w:val="pt-PT"/>
        </w:rPr>
        <w:t xml:space="preserve">tletas não podem tirar o </w:t>
      </w:r>
      <w:r w:rsidRPr="00BE43E8">
        <w:rPr>
          <w:rFonts w:ascii="Arial" w:hAnsi="Arial" w:cs="Arial"/>
          <w:i/>
          <w:lang w:val="pt-PT"/>
        </w:rPr>
        <w:t>toque</w:t>
      </w:r>
      <w:r w:rsidRPr="00BE43E8">
        <w:rPr>
          <w:rFonts w:ascii="Arial" w:hAnsi="Arial" w:cs="Arial"/>
          <w:lang w:val="pt-PT"/>
        </w:rPr>
        <w:t xml:space="preserve"> para cumprimentar</w:t>
      </w:r>
      <w:r w:rsidR="001F605B" w:rsidRPr="00BE43E8">
        <w:rPr>
          <w:rFonts w:ascii="Arial" w:hAnsi="Arial" w:cs="Arial"/>
          <w:lang w:val="pt-PT"/>
        </w:rPr>
        <w:t xml:space="preserve"> o Jú</w:t>
      </w:r>
      <w:r w:rsidR="00FB71A2" w:rsidRPr="00BE43E8">
        <w:rPr>
          <w:rFonts w:ascii="Arial" w:hAnsi="Arial" w:cs="Arial"/>
          <w:lang w:val="pt-PT"/>
        </w:rPr>
        <w:t xml:space="preserve">ri ou </w:t>
      </w:r>
      <w:r w:rsidRPr="00BE43E8">
        <w:rPr>
          <w:rFonts w:ascii="Arial" w:hAnsi="Arial" w:cs="Arial"/>
          <w:lang w:val="pt-PT"/>
        </w:rPr>
        <w:t xml:space="preserve">os dignatários indicados. Levantar o </w:t>
      </w:r>
      <w:r w:rsidRPr="00BE43E8">
        <w:rPr>
          <w:rFonts w:ascii="Arial" w:hAnsi="Arial" w:cs="Arial"/>
          <w:i/>
          <w:lang w:val="pt-PT"/>
        </w:rPr>
        <w:t>stick</w:t>
      </w:r>
      <w:r w:rsidRPr="00BE43E8">
        <w:rPr>
          <w:rFonts w:ascii="Arial" w:hAnsi="Arial" w:cs="Arial"/>
          <w:lang w:val="pt-PT"/>
        </w:rPr>
        <w:t xml:space="preserve"> ou baixar a cabeça são considerados cumprimentos apropriados.</w:t>
      </w:r>
      <w:r w:rsidR="00BC50BA" w:rsidRPr="00BE43E8">
        <w:rPr>
          <w:rFonts w:ascii="Arial" w:hAnsi="Arial" w:cs="Arial"/>
          <w:lang w:val="pt-PT"/>
        </w:rPr>
        <w:t xml:space="preserve"> Os A</w:t>
      </w:r>
      <w:r w:rsidRPr="00BE43E8">
        <w:rPr>
          <w:rFonts w:ascii="Arial" w:hAnsi="Arial" w:cs="Arial"/>
          <w:lang w:val="pt-PT"/>
        </w:rPr>
        <w:t xml:space="preserve">tletas Seniores masculinos podem tirar o </w:t>
      </w:r>
      <w:r w:rsidRPr="00BE43E8">
        <w:rPr>
          <w:rFonts w:ascii="Arial" w:hAnsi="Arial" w:cs="Arial"/>
          <w:i/>
          <w:lang w:val="pt-PT"/>
        </w:rPr>
        <w:t>toque</w:t>
      </w:r>
      <w:r w:rsidRPr="00BE43E8">
        <w:rPr>
          <w:rFonts w:ascii="Arial" w:hAnsi="Arial" w:cs="Arial"/>
          <w:lang w:val="pt-PT"/>
        </w:rPr>
        <w:t xml:space="preserve"> durante a cerimónia de distribuição de prémios.</w:t>
      </w:r>
    </w:p>
    <w:p w:rsidR="00207341" w:rsidRPr="00BE43E8" w:rsidRDefault="00207341" w:rsidP="005D21E1">
      <w:pPr>
        <w:tabs>
          <w:tab w:val="left" w:pos="284"/>
          <w:tab w:val="left" w:pos="397"/>
          <w:tab w:val="left" w:pos="567"/>
        </w:tabs>
        <w:spacing w:line="360" w:lineRule="auto"/>
        <w:ind w:left="567" w:hanging="567"/>
        <w:jc w:val="both"/>
        <w:rPr>
          <w:rFonts w:ascii="Arial" w:hAnsi="Arial" w:cs="Arial"/>
          <w:lang w:val="pt-PT"/>
        </w:rPr>
      </w:pPr>
      <w:r w:rsidRPr="00BE43E8">
        <w:rPr>
          <w:rFonts w:ascii="Arial" w:hAnsi="Arial" w:cs="Arial"/>
          <w:b/>
          <w:bCs/>
          <w:lang w:val="pt-PT"/>
        </w:rPr>
        <w:t>3</w:t>
      </w:r>
      <w:r w:rsidRPr="00BE43E8">
        <w:rPr>
          <w:rFonts w:ascii="Arial" w:hAnsi="Arial" w:cs="Arial"/>
          <w:lang w:val="pt-PT"/>
        </w:rPr>
        <w:t xml:space="preserve">. </w:t>
      </w:r>
      <w:r w:rsidRPr="00BE43E8">
        <w:rPr>
          <w:rFonts w:ascii="Arial" w:hAnsi="Arial" w:cs="Arial"/>
          <w:lang w:val="pt-PT"/>
        </w:rPr>
        <w:tab/>
      </w:r>
      <w:r w:rsidRPr="00BE43E8">
        <w:rPr>
          <w:rFonts w:ascii="Arial" w:hAnsi="Arial" w:cs="Arial"/>
          <w:lang w:val="pt-PT"/>
        </w:rPr>
        <w:tab/>
      </w:r>
      <w:r w:rsidRPr="00BE43E8">
        <w:rPr>
          <w:rFonts w:ascii="Arial" w:hAnsi="Arial" w:cs="Arial"/>
          <w:lang w:val="pt-PT"/>
        </w:rPr>
        <w:tab/>
        <w:t>Publicidade – Só aplicável no Regulamento FEI</w:t>
      </w:r>
    </w:p>
    <w:p w:rsidR="00655702" w:rsidRPr="00FA52D9" w:rsidRDefault="00655702" w:rsidP="00655702">
      <w:pPr>
        <w:tabs>
          <w:tab w:val="left" w:pos="284"/>
          <w:tab w:val="left" w:pos="397"/>
          <w:tab w:val="left" w:pos="567"/>
        </w:tabs>
        <w:spacing w:line="360" w:lineRule="auto"/>
        <w:jc w:val="both"/>
        <w:rPr>
          <w:rFonts w:ascii="Arial" w:hAnsi="Arial" w:cs="Arial"/>
          <w:lang w:val="pt-PT"/>
        </w:rPr>
      </w:pP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cs="Arial"/>
          <w:sz w:val="20"/>
          <w:szCs w:val="20"/>
          <w:lang w:val="pt-PT"/>
        </w:rPr>
      </w:pPr>
    </w:p>
    <w:p w:rsidR="00655702" w:rsidRPr="008D2712" w:rsidRDefault="00A04738" w:rsidP="00655702">
      <w:pPr>
        <w:pStyle w:val="Avanodecorpodetexto2"/>
        <w:tabs>
          <w:tab w:val="left" w:pos="284"/>
          <w:tab w:val="left" w:pos="397"/>
          <w:tab w:val="left" w:pos="567"/>
        </w:tabs>
        <w:spacing w:line="360" w:lineRule="auto"/>
        <w:ind w:left="0"/>
        <w:jc w:val="center"/>
        <w:rPr>
          <w:rFonts w:ascii="Arial" w:hAnsi="Arial" w:cs="Arial"/>
          <w:b/>
          <w:u w:val="none"/>
        </w:rPr>
      </w:pPr>
      <w:r>
        <w:rPr>
          <w:rFonts w:ascii="Arial" w:hAnsi="Arial" w:cs="Arial"/>
          <w:b/>
          <w:u w:val="none"/>
        </w:rPr>
        <w:t>ART. 257</w:t>
      </w:r>
      <w:r w:rsidR="00655702" w:rsidRPr="008D2712">
        <w:rPr>
          <w:rFonts w:ascii="Arial" w:hAnsi="Arial" w:cs="Arial"/>
          <w:b/>
          <w:u w:val="none"/>
        </w:rPr>
        <w:t xml:space="preserve"> </w:t>
      </w:r>
      <w:r w:rsidR="00655702" w:rsidRPr="008D2712">
        <w:rPr>
          <w:rFonts w:ascii="Arial" w:hAnsi="Arial" w:cs="Arial"/>
          <w:b/>
          <w:u w:val="none"/>
          <w:lang w:val="pt-BR"/>
        </w:rPr>
        <w:t>–</w:t>
      </w:r>
      <w:r w:rsidR="00655702" w:rsidRPr="008D2712">
        <w:rPr>
          <w:rFonts w:ascii="Arial" w:hAnsi="Arial" w:cs="Arial"/>
          <w:b/>
          <w:u w:val="none"/>
        </w:rPr>
        <w:t xml:space="preserve"> ARREIOS</w:t>
      </w:r>
    </w:p>
    <w:p w:rsidR="00655702" w:rsidRPr="008D2712" w:rsidRDefault="00E8586E" w:rsidP="00E8586E">
      <w:pPr>
        <w:pStyle w:val="Avanodecorpodetexto2"/>
        <w:numPr>
          <w:ilvl w:val="0"/>
          <w:numId w:val="22"/>
        </w:numPr>
        <w:tabs>
          <w:tab w:val="clear" w:pos="720"/>
          <w:tab w:val="left" w:pos="284"/>
          <w:tab w:val="left" w:pos="397"/>
          <w:tab w:val="left" w:pos="567"/>
        </w:tabs>
        <w:spacing w:line="360" w:lineRule="auto"/>
        <w:ind w:left="0" w:firstLine="0"/>
        <w:rPr>
          <w:rFonts w:ascii="Arial" w:hAnsi="Arial" w:cs="Arial"/>
          <w:u w:val="none"/>
        </w:rPr>
      </w:pPr>
      <w:r>
        <w:rPr>
          <w:rFonts w:ascii="Arial" w:hAnsi="Arial" w:cs="Arial"/>
          <w:u w:val="none"/>
        </w:rPr>
        <w:t xml:space="preserve">    </w:t>
      </w:r>
      <w:r w:rsidR="00655702" w:rsidRPr="008D2712">
        <w:rPr>
          <w:rFonts w:ascii="Arial" w:hAnsi="Arial" w:cs="Arial"/>
          <w:u w:val="none"/>
        </w:rPr>
        <w:t>No campo de provas:</w:t>
      </w:r>
    </w:p>
    <w:p w:rsidR="00655702" w:rsidRPr="00BE43E8" w:rsidRDefault="00655702" w:rsidP="009610B3">
      <w:pPr>
        <w:pStyle w:val="Avanodecorpodetexto2"/>
        <w:numPr>
          <w:ilvl w:val="1"/>
          <w:numId w:val="66"/>
        </w:numPr>
        <w:tabs>
          <w:tab w:val="left" w:pos="284"/>
          <w:tab w:val="left" w:pos="397"/>
          <w:tab w:val="left" w:pos="567"/>
        </w:tabs>
        <w:spacing w:line="360" w:lineRule="auto"/>
        <w:ind w:hanging="1140"/>
        <w:rPr>
          <w:rFonts w:ascii="Arial" w:hAnsi="Arial" w:cs="Arial"/>
          <w:u w:val="none"/>
          <w:lang w:val="pt-PT"/>
        </w:rPr>
      </w:pPr>
      <w:r w:rsidRPr="00BE43E8">
        <w:rPr>
          <w:rFonts w:ascii="Arial" w:hAnsi="Arial" w:cs="Arial"/>
          <w:u w:val="none"/>
          <w:lang w:val="pt-PT"/>
        </w:rPr>
        <w:t>É proibido o uso de antolhos.</w:t>
      </w:r>
    </w:p>
    <w:p w:rsidR="00655702" w:rsidRPr="00BE43E8" w:rsidRDefault="00655702" w:rsidP="005D21E1">
      <w:pPr>
        <w:pStyle w:val="Avanodecorpodetexto2"/>
        <w:tabs>
          <w:tab w:val="left" w:pos="284"/>
          <w:tab w:val="left" w:pos="397"/>
          <w:tab w:val="left" w:pos="567"/>
        </w:tabs>
        <w:spacing w:line="360" w:lineRule="auto"/>
        <w:ind w:left="567" w:hanging="567"/>
        <w:rPr>
          <w:rFonts w:ascii="Arial" w:hAnsi="Arial" w:cs="Arial"/>
          <w:u w:val="none"/>
          <w:lang w:val="pt-PT"/>
        </w:rPr>
      </w:pPr>
      <w:r w:rsidRPr="00BE43E8">
        <w:rPr>
          <w:rFonts w:ascii="Arial" w:hAnsi="Arial" w:cs="Arial"/>
          <w:b/>
          <w:bCs/>
          <w:u w:val="none"/>
          <w:lang w:val="pt-PT"/>
        </w:rPr>
        <w:lastRenderedPageBreak/>
        <w:t>1.2</w:t>
      </w:r>
      <w:r w:rsidRPr="00BE43E8">
        <w:rPr>
          <w:rFonts w:ascii="Arial" w:hAnsi="Arial" w:cs="Arial"/>
          <w:u w:val="none"/>
          <w:lang w:val="pt-PT"/>
        </w:rPr>
        <w:t>.</w:t>
      </w:r>
      <w:r w:rsidRPr="00BE43E8">
        <w:rPr>
          <w:rFonts w:ascii="Arial" w:hAnsi="Arial" w:cs="Arial"/>
          <w:u w:val="none"/>
          <w:lang w:val="pt-PT"/>
        </w:rPr>
        <w:tab/>
        <w:t>As proteções em pele, ou material similar utilizadas na cabeçada, não podem exceder três centímetros de diâmetro medido desde a face do cavalo.</w:t>
      </w:r>
    </w:p>
    <w:p w:rsidR="00655702" w:rsidRPr="00BE43E8" w:rsidRDefault="00655702" w:rsidP="005D21E1">
      <w:pPr>
        <w:pStyle w:val="Avanodecorpodetexto2"/>
        <w:tabs>
          <w:tab w:val="left" w:pos="284"/>
          <w:tab w:val="left" w:pos="397"/>
          <w:tab w:val="left" w:pos="567"/>
        </w:tabs>
        <w:spacing w:line="360" w:lineRule="auto"/>
        <w:ind w:left="567" w:hanging="567"/>
        <w:rPr>
          <w:rFonts w:ascii="Arial" w:hAnsi="Arial" w:cs="Arial"/>
          <w:u w:val="none"/>
          <w:lang w:val="pt-PT"/>
        </w:rPr>
      </w:pPr>
      <w:r w:rsidRPr="00BE43E8">
        <w:rPr>
          <w:rFonts w:ascii="Arial" w:hAnsi="Arial" w:cs="Arial"/>
          <w:b/>
          <w:bCs/>
          <w:u w:val="none"/>
          <w:lang w:val="pt-PT"/>
        </w:rPr>
        <w:t>1.3</w:t>
      </w:r>
      <w:r w:rsidRPr="00BE43E8">
        <w:rPr>
          <w:rFonts w:ascii="Arial" w:hAnsi="Arial" w:cs="Arial"/>
          <w:u w:val="none"/>
          <w:lang w:val="pt-PT"/>
        </w:rPr>
        <w:t>.</w:t>
      </w:r>
      <w:r w:rsidRPr="00BE43E8">
        <w:rPr>
          <w:rFonts w:ascii="Arial" w:hAnsi="Arial" w:cs="Arial"/>
          <w:u w:val="none"/>
          <w:lang w:val="pt-PT"/>
        </w:rPr>
        <w:tab/>
        <w:t>Só são permitidas gamarras de argolas sem pri</w:t>
      </w:r>
      <w:r w:rsidR="005D21E1" w:rsidRPr="00BE43E8">
        <w:rPr>
          <w:rFonts w:ascii="Arial" w:hAnsi="Arial" w:cs="Arial"/>
          <w:u w:val="none"/>
          <w:lang w:val="pt-PT"/>
        </w:rPr>
        <w:t xml:space="preserve">são. Só são permitidas gamarras </w:t>
      </w:r>
      <w:r w:rsidRPr="00BE43E8">
        <w:rPr>
          <w:rFonts w:ascii="Arial" w:hAnsi="Arial" w:cs="Arial"/>
          <w:u w:val="none"/>
          <w:lang w:val="pt-PT"/>
        </w:rPr>
        <w:t>fixas nas provas destinadas a Iniciados e Juvenis.</w:t>
      </w:r>
    </w:p>
    <w:p w:rsidR="00655702" w:rsidRPr="00BE43E8" w:rsidRDefault="00655702" w:rsidP="005D21E1">
      <w:pPr>
        <w:pStyle w:val="Avanodecorpodetexto2"/>
        <w:tabs>
          <w:tab w:val="left" w:pos="284"/>
          <w:tab w:val="left" w:pos="397"/>
          <w:tab w:val="left" w:pos="567"/>
        </w:tabs>
        <w:spacing w:line="360" w:lineRule="auto"/>
        <w:ind w:left="567" w:hanging="567"/>
        <w:rPr>
          <w:rFonts w:ascii="Arial" w:hAnsi="Arial" w:cs="Arial"/>
          <w:u w:val="none"/>
          <w:lang w:val="pt-PT"/>
        </w:rPr>
      </w:pPr>
      <w:r w:rsidRPr="005D21E1">
        <w:rPr>
          <w:rFonts w:ascii="Arial" w:hAnsi="Arial" w:cs="Arial"/>
          <w:b/>
          <w:bCs/>
          <w:u w:val="none"/>
          <w:lang w:val="pt-PT"/>
        </w:rPr>
        <w:t>1.</w:t>
      </w:r>
      <w:r w:rsidRPr="00BE43E8">
        <w:rPr>
          <w:rFonts w:ascii="Arial" w:hAnsi="Arial" w:cs="Arial"/>
          <w:b/>
          <w:bCs/>
          <w:u w:val="none"/>
          <w:lang w:val="pt-PT"/>
        </w:rPr>
        <w:t>4</w:t>
      </w:r>
      <w:r w:rsidRPr="00BE43E8">
        <w:rPr>
          <w:rFonts w:ascii="Arial" w:hAnsi="Arial" w:cs="Arial"/>
          <w:u w:val="none"/>
          <w:lang w:val="pt-PT"/>
        </w:rPr>
        <w:t>.</w:t>
      </w:r>
      <w:r w:rsidRPr="00BE43E8">
        <w:rPr>
          <w:rFonts w:ascii="Arial" w:hAnsi="Arial" w:cs="Arial"/>
          <w:u w:val="none"/>
          <w:lang w:val="pt-PT"/>
        </w:rPr>
        <w:tab/>
        <w:t xml:space="preserve">Não há quaisquer restrições quanto às embocaduras. Contudo o Júri de Terreno tem o direito, baseado em parecer veterinário, de proibir o uso de qualquer embocadura que possa ferir o cavalo. As rédeas têm que estar presas à embocadura ou </w:t>
      </w:r>
      <w:r w:rsidR="001F605B" w:rsidRPr="00BE43E8">
        <w:rPr>
          <w:rFonts w:ascii="Arial" w:hAnsi="Arial" w:cs="Arial"/>
          <w:u w:val="none"/>
          <w:lang w:val="pt-PT"/>
        </w:rPr>
        <w:t>dire</w:t>
      </w:r>
      <w:r w:rsidRPr="00BE43E8">
        <w:rPr>
          <w:rFonts w:ascii="Arial" w:hAnsi="Arial" w:cs="Arial"/>
          <w:u w:val="none"/>
          <w:lang w:val="pt-PT"/>
        </w:rPr>
        <w:t xml:space="preserve">tamente à focinheira. É autorizado o uso de bridões elevadores e de </w:t>
      </w:r>
      <w:r w:rsidRPr="00BE43E8">
        <w:rPr>
          <w:rFonts w:ascii="Arial" w:hAnsi="Arial" w:cs="Arial"/>
          <w:i/>
          <w:u w:val="none"/>
          <w:lang w:val="pt-PT"/>
        </w:rPr>
        <w:t>hackamores</w:t>
      </w:r>
      <w:r w:rsidRPr="00BE43E8">
        <w:rPr>
          <w:rFonts w:ascii="Arial" w:hAnsi="Arial" w:cs="Arial"/>
          <w:u w:val="none"/>
          <w:lang w:val="pt-PT"/>
        </w:rPr>
        <w:t xml:space="preserve">. </w:t>
      </w:r>
      <w:r w:rsidRPr="00BE43E8">
        <w:rPr>
          <w:rFonts w:ascii="Arial" w:hAnsi="Arial" w:cs="Arial"/>
          <w:u w:val="none"/>
          <w:lang w:val="pt-PT"/>
        </w:rPr>
        <w:tab/>
      </w:r>
    </w:p>
    <w:p w:rsidR="00655702" w:rsidRPr="00BE43E8" w:rsidRDefault="00655702" w:rsidP="00655702">
      <w:pPr>
        <w:pStyle w:val="Avanodecorpodetexto2"/>
        <w:tabs>
          <w:tab w:val="left" w:pos="284"/>
          <w:tab w:val="left" w:pos="397"/>
          <w:tab w:val="left" w:pos="567"/>
        </w:tabs>
        <w:spacing w:line="360" w:lineRule="auto"/>
        <w:ind w:left="0"/>
        <w:rPr>
          <w:rFonts w:ascii="Arial" w:hAnsi="Arial" w:cs="Arial"/>
          <w:u w:val="none"/>
          <w:lang w:val="pt-PT"/>
        </w:rPr>
      </w:pPr>
      <w:r w:rsidRPr="00BE43E8">
        <w:rPr>
          <w:rFonts w:ascii="Arial" w:hAnsi="Arial" w:cs="Arial"/>
          <w:b/>
          <w:bCs/>
          <w:u w:val="none"/>
          <w:lang w:val="pt-PT"/>
        </w:rPr>
        <w:t>1.5.</w:t>
      </w:r>
      <w:r w:rsidRPr="00BE43E8">
        <w:rPr>
          <w:rFonts w:ascii="Arial" w:hAnsi="Arial" w:cs="Arial"/>
          <w:u w:val="none"/>
          <w:lang w:val="pt-PT"/>
        </w:rPr>
        <w:tab/>
        <w:t>É proibido o uso de amarra línguas (VRs art 1035.4).</w:t>
      </w:r>
    </w:p>
    <w:p w:rsidR="00655702" w:rsidRDefault="00655702" w:rsidP="005D21E1">
      <w:pPr>
        <w:pStyle w:val="Avanodecorpodetexto2"/>
        <w:tabs>
          <w:tab w:val="left" w:pos="284"/>
          <w:tab w:val="left" w:pos="397"/>
          <w:tab w:val="left" w:pos="567"/>
        </w:tabs>
        <w:spacing w:line="360" w:lineRule="auto"/>
        <w:ind w:left="567" w:hanging="567"/>
        <w:rPr>
          <w:rFonts w:ascii="Arial" w:hAnsi="Arial" w:cs="Arial"/>
          <w:u w:val="none"/>
          <w:lang w:val="pt-PT"/>
        </w:rPr>
      </w:pPr>
      <w:r w:rsidRPr="005D21E1">
        <w:rPr>
          <w:rFonts w:ascii="Arial" w:hAnsi="Arial" w:cs="Arial"/>
          <w:b/>
          <w:bCs/>
          <w:u w:val="none"/>
          <w:lang w:val="pt-PT"/>
        </w:rPr>
        <w:t>1.6</w:t>
      </w:r>
      <w:r w:rsidRPr="009733E7">
        <w:rPr>
          <w:rFonts w:ascii="Arial" w:hAnsi="Arial" w:cs="Arial"/>
          <w:u w:val="none"/>
          <w:lang w:val="pt-PT"/>
        </w:rPr>
        <w:t>.</w:t>
      </w:r>
      <w:r w:rsidRPr="009733E7">
        <w:rPr>
          <w:rFonts w:ascii="Arial" w:hAnsi="Arial" w:cs="Arial"/>
          <w:u w:val="none"/>
          <w:lang w:val="pt-PT"/>
        </w:rPr>
        <w:tab/>
        <w:t>É proibido o uso de rédeas alemãs no campo de prova</w:t>
      </w:r>
      <w:r w:rsidR="001F605B">
        <w:rPr>
          <w:rFonts w:ascii="Arial" w:hAnsi="Arial" w:cs="Arial"/>
          <w:u w:val="none"/>
          <w:lang w:val="pt-PT"/>
        </w:rPr>
        <w:t>, exce</w:t>
      </w:r>
      <w:r w:rsidR="005D21E1">
        <w:rPr>
          <w:rFonts w:ascii="Arial" w:hAnsi="Arial" w:cs="Arial"/>
          <w:u w:val="none"/>
          <w:lang w:val="pt-PT"/>
        </w:rPr>
        <w:t xml:space="preserve">to durante as </w:t>
      </w:r>
      <w:r w:rsidRPr="009733E7">
        <w:rPr>
          <w:rFonts w:ascii="Arial" w:hAnsi="Arial" w:cs="Arial"/>
          <w:u w:val="none"/>
          <w:lang w:val="pt-PT"/>
        </w:rPr>
        <w:t>cerimónias de distribuição de prémios ou em desfiles.</w:t>
      </w:r>
    </w:p>
    <w:p w:rsidR="005D21E1" w:rsidRPr="009733E7" w:rsidRDefault="005D21E1" w:rsidP="005D21E1">
      <w:pPr>
        <w:pStyle w:val="Avanodecorpodetexto2"/>
        <w:tabs>
          <w:tab w:val="left" w:pos="284"/>
          <w:tab w:val="left" w:pos="397"/>
          <w:tab w:val="left" w:pos="567"/>
        </w:tabs>
        <w:spacing w:line="360" w:lineRule="auto"/>
        <w:ind w:left="567" w:hanging="567"/>
        <w:rPr>
          <w:rFonts w:ascii="Arial" w:hAnsi="Arial" w:cs="Arial"/>
          <w:u w:val="none"/>
          <w:lang w:val="pt-PT"/>
        </w:rPr>
      </w:pPr>
    </w:p>
    <w:p w:rsidR="00655702" w:rsidRPr="009733E7" w:rsidRDefault="00E8586E" w:rsidP="00E8586E">
      <w:pPr>
        <w:pStyle w:val="Avanodecorpodetexto2"/>
        <w:numPr>
          <w:ilvl w:val="0"/>
          <w:numId w:val="22"/>
        </w:numPr>
        <w:tabs>
          <w:tab w:val="clear" w:pos="720"/>
          <w:tab w:val="left" w:pos="284"/>
          <w:tab w:val="left" w:pos="397"/>
          <w:tab w:val="left" w:pos="567"/>
        </w:tabs>
        <w:spacing w:line="360" w:lineRule="auto"/>
        <w:ind w:left="0" w:firstLine="0"/>
        <w:rPr>
          <w:rFonts w:ascii="Arial" w:hAnsi="Arial" w:cs="Arial"/>
          <w:i/>
          <w:iCs/>
          <w:u w:val="none"/>
          <w:lang w:val="pt-PT"/>
        </w:rPr>
      </w:pPr>
      <w:r>
        <w:rPr>
          <w:rFonts w:ascii="Arial" w:hAnsi="Arial" w:cs="Arial"/>
          <w:u w:val="none"/>
          <w:lang w:val="pt-PT"/>
        </w:rPr>
        <w:t xml:space="preserve">     </w:t>
      </w:r>
      <w:r w:rsidR="00655702" w:rsidRPr="009733E7">
        <w:rPr>
          <w:rFonts w:ascii="Arial" w:hAnsi="Arial" w:cs="Arial"/>
          <w:u w:val="none"/>
          <w:lang w:val="pt-PT"/>
        </w:rPr>
        <w:t>Em todos os l</w:t>
      </w:r>
      <w:r w:rsidR="005D21E1">
        <w:rPr>
          <w:rFonts w:ascii="Arial" w:hAnsi="Arial" w:cs="Arial"/>
          <w:u w:val="none"/>
          <w:lang w:val="pt-PT"/>
        </w:rPr>
        <w:t>ocais da Competição</w:t>
      </w:r>
      <w:r w:rsidR="00655702" w:rsidRPr="009733E7">
        <w:rPr>
          <w:rFonts w:ascii="Arial" w:hAnsi="Arial" w:cs="Arial"/>
          <w:u w:val="none"/>
          <w:lang w:val="pt-PT"/>
        </w:rPr>
        <w:t xml:space="preserve"> sob controlo da Comissão Organizadora (área restrita</w:t>
      </w:r>
      <w:r w:rsidR="00655702" w:rsidRPr="009733E7">
        <w:rPr>
          <w:rFonts w:ascii="Arial" w:hAnsi="Arial" w:cs="Arial"/>
          <w:iCs/>
          <w:u w:val="none"/>
          <w:lang w:val="pt-PT"/>
        </w:rPr>
        <w:t>)</w:t>
      </w:r>
      <w:r w:rsidR="00655702" w:rsidRPr="009733E7">
        <w:rPr>
          <w:rFonts w:ascii="Arial" w:hAnsi="Arial" w:cs="Arial"/>
          <w:i/>
          <w:iCs/>
          <w:u w:val="none"/>
          <w:lang w:val="pt-PT"/>
        </w:rPr>
        <w:t>:</w:t>
      </w:r>
    </w:p>
    <w:p w:rsidR="00655702" w:rsidRPr="009733E7" w:rsidRDefault="00655702" w:rsidP="002C095C">
      <w:pPr>
        <w:pStyle w:val="Avanodecorpodetexto2"/>
        <w:tabs>
          <w:tab w:val="left" w:pos="284"/>
          <w:tab w:val="left" w:pos="397"/>
          <w:tab w:val="left" w:pos="567"/>
        </w:tabs>
        <w:spacing w:line="360" w:lineRule="auto"/>
        <w:ind w:left="567" w:hanging="567"/>
        <w:rPr>
          <w:rFonts w:ascii="Arial" w:hAnsi="Arial" w:cs="Arial"/>
          <w:u w:val="none"/>
          <w:lang w:val="pt-PT"/>
        </w:rPr>
      </w:pPr>
      <w:r w:rsidRPr="002C095C">
        <w:rPr>
          <w:rFonts w:ascii="Arial" w:hAnsi="Arial" w:cs="Arial"/>
          <w:b/>
          <w:bCs/>
          <w:u w:val="none"/>
          <w:lang w:val="pt-PT"/>
        </w:rPr>
        <w:t>2.1</w:t>
      </w:r>
      <w:r w:rsidRPr="009733E7">
        <w:rPr>
          <w:rFonts w:ascii="Arial" w:hAnsi="Arial" w:cs="Arial"/>
          <w:u w:val="none"/>
          <w:lang w:val="pt-PT"/>
        </w:rPr>
        <w:t>.</w:t>
      </w:r>
      <w:r w:rsidRPr="009733E7">
        <w:rPr>
          <w:rFonts w:ascii="Arial" w:hAnsi="Arial" w:cs="Arial"/>
          <w:u w:val="none"/>
          <w:lang w:val="pt-PT"/>
        </w:rPr>
        <w:tab/>
        <w:t xml:space="preserve">Por questão de segurança, os loros e os estribos não podem estar presos à cilha, nem os pés amarrados aos estribos (isto aplica-se também aos estribos de segurança) têm de estar soltos desde o vaso do arreio e da aba. O </w:t>
      </w:r>
      <w:r w:rsidR="00BC50BA">
        <w:rPr>
          <w:rFonts w:ascii="Arial" w:hAnsi="Arial" w:cs="Arial"/>
          <w:u w:val="none"/>
          <w:lang w:val="pt-PT"/>
        </w:rPr>
        <w:t>A</w:t>
      </w:r>
      <w:r w:rsidR="001F605B">
        <w:rPr>
          <w:rFonts w:ascii="Arial" w:hAnsi="Arial" w:cs="Arial"/>
          <w:u w:val="none"/>
          <w:lang w:val="pt-PT"/>
        </w:rPr>
        <w:t>tleta</w:t>
      </w:r>
      <w:r w:rsidRPr="009733E7">
        <w:rPr>
          <w:rFonts w:ascii="Arial" w:hAnsi="Arial" w:cs="Arial"/>
          <w:u w:val="none"/>
          <w:lang w:val="pt-PT"/>
        </w:rPr>
        <w:t xml:space="preserve"> também não pode estar direta ou indiretamente amarrado ao arreio.</w:t>
      </w:r>
    </w:p>
    <w:p w:rsidR="00655702" w:rsidRPr="00BE43E8" w:rsidRDefault="00655702" w:rsidP="002C095C">
      <w:pPr>
        <w:pStyle w:val="Avanodecorpodetexto2"/>
        <w:tabs>
          <w:tab w:val="left" w:pos="284"/>
          <w:tab w:val="left" w:pos="397"/>
          <w:tab w:val="left" w:pos="567"/>
        </w:tabs>
        <w:spacing w:line="360" w:lineRule="auto"/>
        <w:ind w:left="567" w:hanging="567"/>
        <w:rPr>
          <w:rFonts w:ascii="Arial" w:hAnsi="Arial" w:cs="Arial"/>
          <w:u w:val="none"/>
          <w:lang w:val="pt-PT"/>
        </w:rPr>
      </w:pPr>
      <w:r w:rsidRPr="002C095C">
        <w:rPr>
          <w:rFonts w:ascii="Arial" w:hAnsi="Arial" w:cs="Arial"/>
          <w:b/>
          <w:bCs/>
          <w:u w:val="none"/>
          <w:lang w:val="pt-PT"/>
        </w:rPr>
        <w:t>2.2</w:t>
      </w:r>
      <w:r w:rsidR="00BC50BA">
        <w:rPr>
          <w:rFonts w:ascii="Arial" w:hAnsi="Arial" w:cs="Arial"/>
          <w:u w:val="none"/>
          <w:lang w:val="pt-PT"/>
        </w:rPr>
        <w:t>.</w:t>
      </w:r>
      <w:r w:rsidR="00BC50BA">
        <w:rPr>
          <w:rFonts w:ascii="Arial" w:hAnsi="Arial" w:cs="Arial"/>
          <w:u w:val="none"/>
          <w:lang w:val="pt-PT"/>
        </w:rPr>
        <w:tab/>
        <w:t>Os A</w:t>
      </w:r>
      <w:r w:rsidRPr="009733E7">
        <w:rPr>
          <w:rFonts w:ascii="Arial" w:hAnsi="Arial" w:cs="Arial"/>
          <w:u w:val="none"/>
          <w:lang w:val="pt-PT"/>
        </w:rPr>
        <w:t>tletas</w:t>
      </w:r>
      <w:r w:rsidRPr="009733E7">
        <w:rPr>
          <w:rFonts w:ascii="Arial" w:hAnsi="Arial" w:cs="Arial"/>
          <w:color w:val="FF0000"/>
          <w:u w:val="none"/>
          <w:lang w:val="pt-PT"/>
        </w:rPr>
        <w:t xml:space="preserve"> </w:t>
      </w:r>
      <w:r w:rsidRPr="009733E7">
        <w:rPr>
          <w:rFonts w:ascii="Arial" w:hAnsi="Arial" w:cs="Arial"/>
          <w:u w:val="none"/>
          <w:lang w:val="pt-PT"/>
        </w:rPr>
        <w:t xml:space="preserve">são autorizados a utilizar um </w:t>
      </w:r>
      <w:r w:rsidRPr="009733E7">
        <w:rPr>
          <w:rFonts w:ascii="Arial" w:hAnsi="Arial" w:cs="Arial"/>
          <w:i/>
          <w:u w:val="none"/>
          <w:lang w:val="pt-PT"/>
        </w:rPr>
        <w:t>stick</w:t>
      </w:r>
      <w:r w:rsidRPr="009733E7">
        <w:rPr>
          <w:rFonts w:ascii="Arial" w:hAnsi="Arial" w:cs="Arial"/>
          <w:u w:val="none"/>
          <w:lang w:val="pt-PT"/>
        </w:rPr>
        <w:t xml:space="preserve"> de ensino, durante o trabalho no plano. É expressamente proibido o uso de </w:t>
      </w:r>
      <w:r w:rsidRPr="009733E7">
        <w:rPr>
          <w:rFonts w:ascii="Arial" w:hAnsi="Arial" w:cs="Arial"/>
          <w:i/>
          <w:u w:val="none"/>
          <w:lang w:val="pt-PT"/>
        </w:rPr>
        <w:t>stick</w:t>
      </w:r>
      <w:r w:rsidRPr="009733E7">
        <w:rPr>
          <w:rFonts w:ascii="Arial" w:hAnsi="Arial" w:cs="Arial"/>
          <w:u w:val="none"/>
          <w:lang w:val="pt-PT"/>
        </w:rPr>
        <w:t xml:space="preserve"> com peso na ponta em qualquer local. É proibida a utilização do </w:t>
      </w:r>
      <w:r w:rsidRPr="009733E7">
        <w:rPr>
          <w:rFonts w:ascii="Arial" w:hAnsi="Arial" w:cs="Arial"/>
          <w:i/>
          <w:u w:val="none"/>
          <w:lang w:val="pt-PT"/>
        </w:rPr>
        <w:t>stick</w:t>
      </w:r>
      <w:r w:rsidRPr="009733E7">
        <w:rPr>
          <w:rFonts w:ascii="Arial" w:hAnsi="Arial" w:cs="Arial"/>
          <w:u w:val="none"/>
          <w:lang w:val="pt-PT"/>
        </w:rPr>
        <w:t xml:space="preserve">, com mais de 75 cm, em prova, no campo de treino ou de aquecimento quando passando sobre varas ou saltando qualquer obstáculo. É também proibido transportar um substituto ao </w:t>
      </w:r>
      <w:r w:rsidRPr="009733E7">
        <w:rPr>
          <w:rFonts w:ascii="Arial" w:hAnsi="Arial" w:cs="Arial"/>
          <w:i/>
          <w:u w:val="none"/>
          <w:lang w:val="pt-PT"/>
        </w:rPr>
        <w:t>stick</w:t>
      </w:r>
      <w:r w:rsidRPr="009733E7">
        <w:rPr>
          <w:rFonts w:ascii="Arial" w:hAnsi="Arial" w:cs="Arial"/>
          <w:u w:val="none"/>
          <w:lang w:val="pt-PT"/>
        </w:rPr>
        <w:t xml:space="preserve">. O não cumprimento do disposto neste parágrafo implica eliminação (ART. </w:t>
      </w:r>
      <w:r w:rsidRPr="00BE43E8">
        <w:rPr>
          <w:rFonts w:ascii="Arial" w:hAnsi="Arial" w:cs="Arial"/>
          <w:u w:val="none"/>
          <w:lang w:val="pt-PT"/>
        </w:rPr>
        <w:t>241.3.21).</w:t>
      </w:r>
    </w:p>
    <w:p w:rsidR="002C095C" w:rsidRPr="00BE43E8" w:rsidRDefault="00655702" w:rsidP="002C095C">
      <w:pPr>
        <w:pStyle w:val="Avanodecorpodetexto2"/>
        <w:tabs>
          <w:tab w:val="left" w:pos="284"/>
          <w:tab w:val="left" w:pos="397"/>
          <w:tab w:val="left" w:pos="567"/>
        </w:tabs>
        <w:spacing w:line="360" w:lineRule="auto"/>
        <w:ind w:left="567" w:hanging="567"/>
        <w:rPr>
          <w:rFonts w:ascii="Arial" w:hAnsi="Arial" w:cs="Arial"/>
          <w:u w:val="none"/>
          <w:lang w:val="pt-PT"/>
        </w:rPr>
      </w:pPr>
      <w:r w:rsidRPr="00BE43E8">
        <w:rPr>
          <w:rFonts w:ascii="Arial" w:hAnsi="Arial" w:cs="Arial"/>
          <w:b/>
          <w:bCs/>
          <w:u w:val="none"/>
          <w:lang w:val="pt-PT"/>
        </w:rPr>
        <w:t>2.3</w:t>
      </w:r>
      <w:r w:rsidRPr="00BE43E8">
        <w:rPr>
          <w:rFonts w:ascii="Arial" w:hAnsi="Arial" w:cs="Arial"/>
          <w:u w:val="none"/>
          <w:lang w:val="pt-PT"/>
        </w:rPr>
        <w:t>.</w:t>
      </w:r>
      <w:r w:rsidRPr="00BE43E8">
        <w:rPr>
          <w:rFonts w:ascii="Arial" w:hAnsi="Arial" w:cs="Arial"/>
          <w:u w:val="none"/>
          <w:lang w:val="pt-PT"/>
        </w:rPr>
        <w:tab/>
        <w:t>O peso máximo total do equipamento que pode ser adicionado a um membro de um cavalo, anterior ou posterior (caneleiras, proteções de boleto, argolas de proteção das quartelas, etc.), é de 500 g. (sem ferradura). A falta de cumprimento deste parágrafo implica desqualific</w:t>
      </w:r>
      <w:r w:rsidR="00A56D16" w:rsidRPr="00BE43E8">
        <w:rPr>
          <w:rFonts w:ascii="Arial" w:hAnsi="Arial" w:cs="Arial"/>
          <w:u w:val="none"/>
          <w:lang w:val="pt-PT"/>
        </w:rPr>
        <w:t>ação (ART. 242.2.8</w:t>
      </w:r>
      <w:r w:rsidRPr="00BE43E8">
        <w:rPr>
          <w:rFonts w:ascii="Arial" w:hAnsi="Arial" w:cs="Arial"/>
          <w:u w:val="none"/>
          <w:lang w:val="pt-PT"/>
        </w:rPr>
        <w:t>).</w:t>
      </w:r>
    </w:p>
    <w:p w:rsidR="00655702" w:rsidRPr="00BE43E8" w:rsidRDefault="002C095C" w:rsidP="00207341">
      <w:pPr>
        <w:pStyle w:val="Avanodecorpodetexto2"/>
        <w:tabs>
          <w:tab w:val="left" w:pos="284"/>
          <w:tab w:val="left" w:pos="567"/>
        </w:tabs>
        <w:spacing w:line="360" w:lineRule="auto"/>
        <w:ind w:left="567" w:hanging="567"/>
        <w:rPr>
          <w:rFonts w:ascii="Arial" w:hAnsi="Arial" w:cs="Arial"/>
          <w:u w:val="none"/>
          <w:lang w:val="pt-PT"/>
        </w:rPr>
      </w:pPr>
      <w:r w:rsidRPr="00BE43E8">
        <w:rPr>
          <w:rFonts w:ascii="Arial" w:hAnsi="Arial" w:cs="Arial"/>
          <w:b/>
          <w:bCs/>
          <w:u w:val="none"/>
          <w:lang w:val="pt-PT"/>
        </w:rPr>
        <w:t xml:space="preserve"> 2.4</w:t>
      </w:r>
      <w:r w:rsidR="00207341" w:rsidRPr="00BE43E8">
        <w:rPr>
          <w:rFonts w:ascii="Arial" w:hAnsi="Arial" w:cs="Arial"/>
          <w:u w:val="none"/>
          <w:lang w:val="pt-PT"/>
        </w:rPr>
        <w:t xml:space="preserve"> Dimensões de caneleiras em Competições de cavalos novos - </w:t>
      </w:r>
      <w:r w:rsidR="00FB71A2" w:rsidRPr="00BE43E8">
        <w:rPr>
          <w:rFonts w:ascii="Arial" w:hAnsi="Arial" w:cs="Arial"/>
          <w:u w:val="none"/>
          <w:lang w:val="pt-PT"/>
        </w:rPr>
        <w:t>Só aplicá</w:t>
      </w:r>
      <w:r w:rsidR="00655702" w:rsidRPr="00BE43E8">
        <w:rPr>
          <w:rFonts w:ascii="Arial" w:hAnsi="Arial" w:cs="Arial"/>
          <w:u w:val="none"/>
          <w:lang w:val="pt-PT"/>
        </w:rPr>
        <w:t xml:space="preserve">vel no </w:t>
      </w:r>
      <w:r w:rsidR="00207341" w:rsidRPr="00BE43E8">
        <w:rPr>
          <w:rFonts w:ascii="Arial" w:hAnsi="Arial" w:cs="Arial"/>
          <w:u w:val="none"/>
          <w:lang w:val="pt-PT"/>
        </w:rPr>
        <w:t xml:space="preserve"> </w:t>
      </w:r>
      <w:r w:rsidR="00655702" w:rsidRPr="00BE43E8">
        <w:rPr>
          <w:rFonts w:ascii="Arial" w:hAnsi="Arial" w:cs="Arial"/>
          <w:u w:val="none"/>
          <w:lang w:val="pt-PT"/>
        </w:rPr>
        <w:t>Regulamento FEI</w:t>
      </w:r>
    </w:p>
    <w:p w:rsidR="00655702" w:rsidRPr="00BE43E8" w:rsidRDefault="00655702" w:rsidP="00655702">
      <w:pPr>
        <w:pStyle w:val="Avanodecorpodetexto"/>
        <w:tabs>
          <w:tab w:val="left" w:pos="284"/>
          <w:tab w:val="left" w:pos="397"/>
          <w:tab w:val="left" w:pos="567"/>
        </w:tabs>
        <w:spacing w:line="360" w:lineRule="auto"/>
        <w:ind w:left="0" w:firstLine="0"/>
        <w:jc w:val="both"/>
        <w:rPr>
          <w:rFonts w:ascii="Arial" w:hAnsi="Arial" w:cs="Arial"/>
          <w:strike/>
          <w:lang w:val="pt-PT"/>
        </w:rPr>
      </w:pPr>
    </w:p>
    <w:p w:rsidR="00655702" w:rsidRPr="00BE43E8" w:rsidRDefault="00655702" w:rsidP="00E8586E">
      <w:pPr>
        <w:pStyle w:val="Avanodecorpodetexto"/>
        <w:tabs>
          <w:tab w:val="left" w:pos="284"/>
          <w:tab w:val="left" w:pos="397"/>
          <w:tab w:val="left" w:pos="567"/>
        </w:tabs>
        <w:spacing w:line="360" w:lineRule="auto"/>
        <w:ind w:left="0" w:firstLine="0"/>
        <w:jc w:val="both"/>
        <w:rPr>
          <w:rFonts w:ascii="Arial" w:hAnsi="Arial" w:cs="Arial"/>
          <w:b/>
          <w:lang w:val="pt-PT"/>
        </w:rPr>
      </w:pPr>
      <w:r w:rsidRPr="00BE43E8">
        <w:rPr>
          <w:rFonts w:ascii="Arial" w:hAnsi="Arial" w:cs="Arial"/>
          <w:b/>
          <w:bCs/>
          <w:lang w:val="pt-PT"/>
        </w:rPr>
        <w:t>3</w:t>
      </w:r>
      <w:r w:rsidRPr="00BE43E8">
        <w:rPr>
          <w:rFonts w:ascii="Arial" w:hAnsi="Arial" w:cs="Arial"/>
          <w:lang w:val="pt-PT"/>
        </w:rPr>
        <w:t>.</w:t>
      </w:r>
      <w:r w:rsidRPr="00BE43E8">
        <w:rPr>
          <w:rFonts w:ascii="Arial" w:hAnsi="Arial" w:cs="Arial"/>
          <w:lang w:val="pt-PT"/>
        </w:rPr>
        <w:tab/>
      </w:r>
      <w:r w:rsidR="00E8586E">
        <w:rPr>
          <w:rFonts w:ascii="Arial" w:hAnsi="Arial" w:cs="Arial"/>
          <w:lang w:val="pt-PT"/>
        </w:rPr>
        <w:t xml:space="preserve">    </w:t>
      </w:r>
      <w:r w:rsidR="00207341" w:rsidRPr="00BE43E8">
        <w:rPr>
          <w:rFonts w:ascii="Arial" w:hAnsi="Arial" w:cs="Arial"/>
          <w:lang w:val="pt-PT"/>
        </w:rPr>
        <w:t xml:space="preserve">Publicidade - </w:t>
      </w:r>
      <w:r w:rsidRPr="00BE43E8">
        <w:rPr>
          <w:rFonts w:ascii="Arial" w:hAnsi="Arial" w:cs="Arial"/>
          <w:lang w:val="pt-PT"/>
        </w:rPr>
        <w:t>Só aplicável no regulamento FEI.</w:t>
      </w:r>
    </w:p>
    <w:p w:rsidR="00655702" w:rsidRPr="009733E7" w:rsidRDefault="00655702" w:rsidP="00655702">
      <w:pPr>
        <w:pStyle w:val="Avanodecorpodetexto"/>
        <w:tabs>
          <w:tab w:val="left" w:pos="284"/>
          <w:tab w:val="left" w:pos="397"/>
          <w:tab w:val="left" w:pos="567"/>
        </w:tabs>
        <w:spacing w:line="360" w:lineRule="auto"/>
        <w:ind w:left="0" w:firstLine="0"/>
        <w:jc w:val="center"/>
        <w:rPr>
          <w:rFonts w:ascii="Arial" w:hAnsi="Arial" w:cs="Arial"/>
          <w:b/>
          <w:lang w:val="pt-PT"/>
        </w:rPr>
      </w:pPr>
    </w:p>
    <w:p w:rsidR="00655702" w:rsidRPr="008D2712" w:rsidRDefault="00A04738" w:rsidP="00655702">
      <w:pPr>
        <w:pStyle w:val="Avanodecorpodetexto"/>
        <w:tabs>
          <w:tab w:val="left" w:pos="284"/>
          <w:tab w:val="left" w:pos="397"/>
          <w:tab w:val="left" w:pos="567"/>
        </w:tabs>
        <w:spacing w:line="360" w:lineRule="auto"/>
        <w:ind w:left="0" w:firstLine="0"/>
        <w:jc w:val="center"/>
        <w:rPr>
          <w:rFonts w:ascii="Arial" w:hAnsi="Arial" w:cs="Arial"/>
          <w:b/>
        </w:rPr>
      </w:pPr>
      <w:r>
        <w:rPr>
          <w:rFonts w:ascii="Arial" w:hAnsi="Arial" w:cs="Arial"/>
          <w:b/>
        </w:rPr>
        <w:lastRenderedPageBreak/>
        <w:t>ART. 258</w:t>
      </w:r>
      <w:r w:rsidR="00655702" w:rsidRPr="008D2712">
        <w:rPr>
          <w:rFonts w:ascii="Arial" w:hAnsi="Arial" w:cs="Arial"/>
          <w:b/>
        </w:rPr>
        <w:t xml:space="preserve"> – ACIDENTES</w:t>
      </w:r>
    </w:p>
    <w:p w:rsidR="00146211" w:rsidRPr="00207341" w:rsidRDefault="00655702" w:rsidP="00E8586E">
      <w:pPr>
        <w:pStyle w:val="Avanodecorpodetexto"/>
        <w:numPr>
          <w:ilvl w:val="0"/>
          <w:numId w:val="67"/>
        </w:numPr>
        <w:tabs>
          <w:tab w:val="left" w:pos="284"/>
          <w:tab w:val="left" w:pos="397"/>
          <w:tab w:val="left" w:pos="567"/>
        </w:tabs>
        <w:spacing w:line="360" w:lineRule="auto"/>
        <w:ind w:left="0" w:firstLine="0"/>
        <w:jc w:val="both"/>
        <w:rPr>
          <w:rFonts w:ascii="Arial" w:hAnsi="Arial" w:cs="Arial"/>
          <w:lang w:val="pt-PT"/>
        </w:rPr>
      </w:pPr>
      <w:r w:rsidRPr="009733E7">
        <w:rPr>
          <w:rFonts w:ascii="Arial" w:hAnsi="Arial" w:cs="Arial"/>
          <w:lang w:val="pt-PT"/>
        </w:rPr>
        <w:t xml:space="preserve"> </w:t>
      </w:r>
      <w:r w:rsidR="00E8586E">
        <w:rPr>
          <w:rFonts w:ascii="Arial" w:hAnsi="Arial" w:cs="Arial"/>
          <w:lang w:val="pt-PT"/>
        </w:rPr>
        <w:t xml:space="preserve">   </w:t>
      </w:r>
      <w:r w:rsidRPr="009733E7">
        <w:rPr>
          <w:rFonts w:ascii="Arial" w:hAnsi="Arial" w:cs="Arial"/>
          <w:lang w:val="pt-PT"/>
        </w:rPr>
        <w:t>Em ca</w:t>
      </w:r>
      <w:r w:rsidR="00BC50BA">
        <w:rPr>
          <w:rFonts w:ascii="Arial" w:hAnsi="Arial" w:cs="Arial"/>
          <w:lang w:val="pt-PT"/>
        </w:rPr>
        <w:t>so de acidente que impeça ou o A</w:t>
      </w:r>
      <w:r w:rsidRPr="009733E7">
        <w:rPr>
          <w:rFonts w:ascii="Arial" w:hAnsi="Arial" w:cs="Arial"/>
          <w:lang w:val="pt-PT"/>
        </w:rPr>
        <w:t>tleta</w:t>
      </w:r>
      <w:r w:rsidRPr="009733E7">
        <w:rPr>
          <w:rFonts w:ascii="Arial" w:hAnsi="Arial" w:cs="Arial"/>
          <w:color w:val="FF0000"/>
          <w:lang w:val="pt-PT"/>
        </w:rPr>
        <w:t xml:space="preserve"> </w:t>
      </w:r>
      <w:r w:rsidRPr="009733E7">
        <w:rPr>
          <w:rFonts w:ascii="Arial" w:hAnsi="Arial" w:cs="Arial"/>
          <w:lang w:val="pt-PT"/>
        </w:rPr>
        <w:t xml:space="preserve">ou </w:t>
      </w:r>
      <w:r w:rsidR="002C095C">
        <w:rPr>
          <w:rFonts w:ascii="Arial" w:hAnsi="Arial" w:cs="Arial"/>
          <w:lang w:val="pt-PT"/>
        </w:rPr>
        <w:t xml:space="preserve">o cavalo de terminar a prova, o </w:t>
      </w:r>
      <w:r w:rsidRPr="009733E7">
        <w:rPr>
          <w:rFonts w:ascii="Arial" w:hAnsi="Arial" w:cs="Arial"/>
          <w:lang w:val="pt-PT"/>
        </w:rPr>
        <w:t xml:space="preserve">conjunto é eliminado. Se apesar </w:t>
      </w:r>
      <w:r w:rsidR="00BC50BA">
        <w:rPr>
          <w:rFonts w:ascii="Arial" w:hAnsi="Arial" w:cs="Arial"/>
          <w:lang w:val="pt-PT"/>
        </w:rPr>
        <w:t>de um acidente o A</w:t>
      </w:r>
      <w:r w:rsidRPr="009733E7">
        <w:rPr>
          <w:rFonts w:ascii="Arial" w:hAnsi="Arial" w:cs="Arial"/>
          <w:lang w:val="pt-PT"/>
        </w:rPr>
        <w:t>tleta</w:t>
      </w:r>
      <w:r w:rsidRPr="009733E7">
        <w:rPr>
          <w:rFonts w:ascii="Arial" w:hAnsi="Arial" w:cs="Arial"/>
          <w:color w:val="FF0000"/>
          <w:lang w:val="pt-PT"/>
        </w:rPr>
        <w:t xml:space="preserve"> </w:t>
      </w:r>
      <w:r w:rsidRPr="009733E7">
        <w:rPr>
          <w:rFonts w:ascii="Arial" w:hAnsi="Arial" w:cs="Arial"/>
          <w:lang w:val="pt-PT"/>
        </w:rPr>
        <w:t>acabar o percurso e não sair da pista montado não incorre em eliminação.</w:t>
      </w:r>
    </w:p>
    <w:p w:rsidR="00655702" w:rsidRPr="00BE43E8" w:rsidRDefault="00655702" w:rsidP="00B3283D">
      <w:pPr>
        <w:pStyle w:val="Avanodecorpodetexto"/>
        <w:numPr>
          <w:ilvl w:val="0"/>
          <w:numId w:val="67"/>
        </w:numPr>
        <w:tabs>
          <w:tab w:val="left" w:pos="0"/>
          <w:tab w:val="left" w:pos="284"/>
        </w:tabs>
        <w:spacing w:line="360" w:lineRule="auto"/>
        <w:ind w:left="0" w:firstLine="0"/>
        <w:jc w:val="both"/>
        <w:rPr>
          <w:rFonts w:ascii="Arial" w:hAnsi="Arial" w:cs="Arial"/>
          <w:lang w:val="pt-PT"/>
        </w:rPr>
      </w:pPr>
      <w:r w:rsidRPr="009733E7">
        <w:rPr>
          <w:rFonts w:ascii="Arial" w:hAnsi="Arial" w:cs="Arial"/>
          <w:lang w:val="pt-PT"/>
        </w:rPr>
        <w:t xml:space="preserve"> </w:t>
      </w:r>
      <w:r w:rsidR="00E8586E">
        <w:rPr>
          <w:rFonts w:ascii="Arial" w:hAnsi="Arial" w:cs="Arial"/>
          <w:lang w:val="pt-PT"/>
        </w:rPr>
        <w:t xml:space="preserve">   </w:t>
      </w:r>
      <w:r w:rsidR="001F605B" w:rsidRPr="00BE43E8">
        <w:rPr>
          <w:rFonts w:ascii="Arial" w:hAnsi="Arial" w:cs="Arial"/>
          <w:lang w:val="pt-PT"/>
        </w:rPr>
        <w:t>Se o Jú</w:t>
      </w:r>
      <w:r w:rsidR="00BC50BA" w:rsidRPr="00BE43E8">
        <w:rPr>
          <w:rFonts w:ascii="Arial" w:hAnsi="Arial" w:cs="Arial"/>
          <w:lang w:val="pt-PT"/>
        </w:rPr>
        <w:t>ri considerar que o A</w:t>
      </w:r>
      <w:r w:rsidRPr="00BE43E8">
        <w:rPr>
          <w:rFonts w:ascii="Arial" w:hAnsi="Arial" w:cs="Arial"/>
          <w:lang w:val="pt-PT"/>
        </w:rPr>
        <w:t>tleta ou o cavalo, depois de um acidente, não está em condições de continuar a prova, pode ser imposta a eliminação.</w:t>
      </w:r>
    </w:p>
    <w:p w:rsidR="00207341" w:rsidRPr="00BE43E8" w:rsidRDefault="00207341" w:rsidP="00207341">
      <w:pPr>
        <w:pStyle w:val="Avanodecorpodetexto"/>
        <w:tabs>
          <w:tab w:val="left" w:pos="0"/>
          <w:tab w:val="left" w:pos="284"/>
        </w:tabs>
        <w:spacing w:line="360" w:lineRule="auto"/>
        <w:ind w:left="0" w:firstLine="0"/>
        <w:jc w:val="both"/>
        <w:rPr>
          <w:rFonts w:ascii="Arial" w:hAnsi="Arial" w:cs="Arial"/>
          <w:lang w:val="pt-PT"/>
        </w:rPr>
      </w:pPr>
    </w:p>
    <w:p w:rsidR="00655702" w:rsidRPr="00BE43E8" w:rsidRDefault="00A04738" w:rsidP="00A04738">
      <w:pPr>
        <w:pStyle w:val="Ttulo6"/>
        <w:tabs>
          <w:tab w:val="left" w:pos="284"/>
          <w:tab w:val="left" w:pos="397"/>
          <w:tab w:val="left" w:pos="567"/>
        </w:tabs>
        <w:spacing w:line="360" w:lineRule="auto"/>
        <w:ind w:left="0" w:right="0" w:firstLine="0"/>
        <w:jc w:val="center"/>
        <w:rPr>
          <w:rFonts w:ascii="Arial" w:hAnsi="Arial" w:cs="Arial"/>
          <w:b/>
          <w:sz w:val="24"/>
          <w:szCs w:val="24"/>
          <w:u w:val="none"/>
          <w:lang w:val="pt-PT"/>
        </w:rPr>
      </w:pPr>
      <w:r w:rsidRPr="00BE43E8">
        <w:rPr>
          <w:rFonts w:ascii="Arial" w:hAnsi="Arial" w:cs="Arial"/>
          <w:b/>
          <w:sz w:val="24"/>
          <w:szCs w:val="24"/>
          <w:u w:val="none"/>
          <w:lang w:val="pt-PT"/>
        </w:rPr>
        <w:t>ART. 259</w:t>
      </w:r>
      <w:r w:rsidR="00655702" w:rsidRPr="00BE43E8">
        <w:rPr>
          <w:rFonts w:ascii="Arial" w:hAnsi="Arial" w:cs="Arial"/>
          <w:b/>
          <w:sz w:val="24"/>
          <w:szCs w:val="24"/>
          <w:u w:val="none"/>
          <w:lang w:val="pt-PT"/>
        </w:rPr>
        <w:t xml:space="preserve"> – </w:t>
      </w:r>
      <w:r w:rsidR="00655702" w:rsidRPr="00BE43E8">
        <w:rPr>
          <w:rFonts w:ascii="Arial" w:hAnsi="Arial" w:cs="Arial"/>
          <w:b/>
          <w:caps/>
          <w:sz w:val="24"/>
          <w:szCs w:val="24"/>
          <w:u w:val="none"/>
          <w:lang w:val="pt-PT"/>
        </w:rPr>
        <w:t>Oficiais</w:t>
      </w:r>
    </w:p>
    <w:p w:rsidR="00823748" w:rsidRPr="00BE43E8" w:rsidRDefault="00823748" w:rsidP="00E8586E">
      <w:pPr>
        <w:tabs>
          <w:tab w:val="left" w:pos="567"/>
        </w:tabs>
        <w:spacing w:line="360" w:lineRule="auto"/>
        <w:jc w:val="both"/>
        <w:rPr>
          <w:rFonts w:ascii="Arial" w:hAnsi="Arial" w:cs="Arial"/>
          <w:lang w:val="pt-BR"/>
        </w:rPr>
      </w:pPr>
      <w:r w:rsidRPr="00BE43E8">
        <w:rPr>
          <w:rFonts w:ascii="Arial" w:hAnsi="Arial" w:cs="Arial"/>
          <w:b/>
          <w:bCs/>
          <w:lang w:val="pt-BR"/>
        </w:rPr>
        <w:t>1.</w:t>
      </w:r>
      <w:r w:rsidRPr="00BE43E8">
        <w:rPr>
          <w:rFonts w:ascii="Arial" w:hAnsi="Arial" w:cs="Arial"/>
          <w:sz w:val="20"/>
          <w:szCs w:val="20"/>
          <w:lang w:val="pt-BR"/>
        </w:rPr>
        <w:t xml:space="preserve">  </w:t>
      </w:r>
      <w:r w:rsidR="00E8586E">
        <w:rPr>
          <w:rFonts w:ascii="Arial" w:hAnsi="Arial" w:cs="Arial"/>
          <w:sz w:val="20"/>
          <w:szCs w:val="20"/>
          <w:lang w:val="pt-BR"/>
        </w:rPr>
        <w:t xml:space="preserve">    </w:t>
      </w:r>
      <w:r w:rsidRPr="00BE43E8">
        <w:rPr>
          <w:rFonts w:ascii="Arial" w:hAnsi="Arial" w:cs="Arial"/>
          <w:b/>
          <w:bCs/>
          <w:lang w:val="pt-BR"/>
        </w:rPr>
        <w:t>Júri de Terreno</w:t>
      </w:r>
    </w:p>
    <w:p w:rsidR="00823748" w:rsidRDefault="00823748" w:rsidP="00BC055B">
      <w:pPr>
        <w:pStyle w:val="ListParagraph1"/>
        <w:spacing w:line="360" w:lineRule="auto"/>
        <w:ind w:left="567" w:hanging="567"/>
        <w:jc w:val="both"/>
        <w:rPr>
          <w:rFonts w:ascii="Arial" w:hAnsi="Arial" w:cs="Arial"/>
          <w:lang w:val="pt-BR"/>
        </w:rPr>
      </w:pPr>
      <w:r w:rsidRPr="00BE43E8">
        <w:rPr>
          <w:rFonts w:ascii="Arial" w:hAnsi="Arial" w:cs="Arial"/>
          <w:b/>
          <w:bCs/>
          <w:lang w:val="pt-BR"/>
        </w:rPr>
        <w:t>1.1</w:t>
      </w:r>
      <w:r w:rsidRPr="00BE43E8">
        <w:rPr>
          <w:rFonts w:ascii="Arial" w:hAnsi="Arial" w:cs="Arial"/>
          <w:lang w:val="pt-BR"/>
        </w:rPr>
        <w:t xml:space="preserve">.   O Júri de Terreno, juntamente com a Comissão de Recurso, têm por missão garantir o correto desenrolar </w:t>
      </w:r>
      <w:r w:rsidR="00BC055B" w:rsidRPr="00BE43E8">
        <w:rPr>
          <w:rFonts w:ascii="Arial" w:hAnsi="Arial" w:cs="Arial"/>
          <w:lang w:val="pt-BR"/>
        </w:rPr>
        <w:t>da Competição</w:t>
      </w:r>
      <w:r w:rsidRPr="00BE43E8">
        <w:rPr>
          <w:rFonts w:ascii="Arial" w:hAnsi="Arial" w:cs="Arial"/>
          <w:lang w:val="pt-BR"/>
        </w:rPr>
        <w:t xml:space="preserve"> no respeito pelo RG e por este Regulamento, bem como pelo Programa da Competição. Com esta finalidade</w:t>
      </w:r>
      <w:r>
        <w:rPr>
          <w:rFonts w:ascii="Arial" w:hAnsi="Arial" w:cs="Arial"/>
          <w:lang w:val="pt-BR"/>
        </w:rPr>
        <w:t xml:space="preserve"> estas entidades são competentes para aplicar sanções às pessoas que cometam infrações aos Regulamentos conforme disposto no Regulamento Geral.</w:t>
      </w:r>
    </w:p>
    <w:p w:rsidR="00823748" w:rsidRDefault="00823748" w:rsidP="00823748">
      <w:pPr>
        <w:pStyle w:val="ListParagraph1"/>
        <w:spacing w:line="360" w:lineRule="auto"/>
        <w:ind w:left="567" w:hanging="567"/>
        <w:jc w:val="both"/>
        <w:rPr>
          <w:rFonts w:ascii="Arial" w:hAnsi="Arial" w:cs="Arial"/>
          <w:lang w:val="pt-BR"/>
        </w:rPr>
      </w:pPr>
      <w:r w:rsidRPr="00701F2F">
        <w:rPr>
          <w:rFonts w:ascii="Arial" w:hAnsi="Arial" w:cs="Arial"/>
          <w:b/>
          <w:bCs/>
          <w:lang w:val="pt-BR"/>
        </w:rPr>
        <w:t>1.2</w:t>
      </w:r>
      <w:r>
        <w:rPr>
          <w:rFonts w:ascii="Arial" w:hAnsi="Arial" w:cs="Arial"/>
          <w:lang w:val="pt-BR"/>
        </w:rPr>
        <w:t xml:space="preserve">.   O Júri de Terreno julga tecnicamente as provas e </w:t>
      </w:r>
      <w:r w:rsidR="00BC055B">
        <w:rPr>
          <w:rFonts w:ascii="Arial" w:hAnsi="Arial" w:cs="Arial"/>
          <w:lang w:val="pt-BR"/>
        </w:rPr>
        <w:t>estabelece a classificação dos A</w:t>
      </w:r>
      <w:r>
        <w:rPr>
          <w:rFonts w:ascii="Arial" w:hAnsi="Arial" w:cs="Arial"/>
          <w:lang w:val="pt-BR"/>
        </w:rPr>
        <w:t>tletas, resolvendo todos os problemas técnicos e disciplinares que surjam durante o seu período de jurisdição (ART. 55 do RG).</w:t>
      </w:r>
    </w:p>
    <w:p w:rsidR="00823748" w:rsidRPr="00BE43E8" w:rsidRDefault="00823748" w:rsidP="00823748">
      <w:pPr>
        <w:pStyle w:val="ListParagraph1"/>
        <w:spacing w:line="360" w:lineRule="auto"/>
        <w:ind w:left="567" w:hanging="567"/>
        <w:jc w:val="both"/>
        <w:rPr>
          <w:rFonts w:ascii="Arial" w:hAnsi="Arial" w:cs="Arial"/>
          <w:lang w:val="pt-BR"/>
        </w:rPr>
      </w:pPr>
      <w:r>
        <w:rPr>
          <w:rFonts w:ascii="Arial" w:hAnsi="Arial" w:cs="Arial"/>
          <w:lang w:val="pt-BR"/>
        </w:rPr>
        <w:t> </w:t>
      </w:r>
      <w:r w:rsidRPr="00701F2F">
        <w:rPr>
          <w:rFonts w:ascii="Arial" w:hAnsi="Arial" w:cs="Arial"/>
          <w:b/>
          <w:bCs/>
          <w:lang w:val="pt-BR"/>
        </w:rPr>
        <w:t>1.3</w:t>
      </w:r>
      <w:r>
        <w:rPr>
          <w:rFonts w:ascii="Arial" w:hAnsi="Arial" w:cs="Arial"/>
          <w:lang w:val="pt-BR"/>
        </w:rPr>
        <w:t xml:space="preserve">. O Júri de Terreno de uma </w:t>
      </w:r>
      <w:r w:rsidRPr="00BE43E8">
        <w:rPr>
          <w:rFonts w:ascii="Arial" w:hAnsi="Arial" w:cs="Arial"/>
          <w:lang w:val="pt-BR"/>
        </w:rPr>
        <w:t>Competição tem de ter a composição mínima estabelecida no Quadro abaixo, em função da categoria das Competições e ser apoiado por, pelo menos, um secretário ou assistente. No caso dos CSN-C o Presidente pode ser um Juiz Nacional N</w:t>
      </w:r>
      <w:r w:rsidR="004F5AF0" w:rsidRPr="00BE43E8">
        <w:rPr>
          <w:rFonts w:ascii="Arial" w:hAnsi="Arial" w:cs="Arial"/>
          <w:lang w:val="pt-BR"/>
        </w:rPr>
        <w:t>3</w:t>
      </w:r>
      <w:r w:rsidRPr="00BE43E8">
        <w:rPr>
          <w:rFonts w:ascii="Arial" w:hAnsi="Arial" w:cs="Arial"/>
          <w:lang w:val="pt-BR"/>
        </w:rPr>
        <w:t>.</w:t>
      </w:r>
    </w:p>
    <w:p w:rsidR="00823748" w:rsidRDefault="00823748" w:rsidP="00823748">
      <w:pPr>
        <w:spacing w:line="360" w:lineRule="auto"/>
        <w:jc w:val="both"/>
        <w:rPr>
          <w:rFonts w:ascii="Arial" w:hAnsi="Arial" w:cs="Arial"/>
          <w:color w:val="365F91"/>
          <w:sz w:val="20"/>
          <w:szCs w:val="20"/>
          <w:lang w:val="pt-BR"/>
        </w:rPr>
      </w:pPr>
    </w:p>
    <w:tbl>
      <w:tblPr>
        <w:tblW w:w="0" w:type="auto"/>
        <w:tblCellMar>
          <w:left w:w="0" w:type="dxa"/>
          <w:right w:w="0" w:type="dxa"/>
        </w:tblCellMar>
        <w:tblLook w:val="04A0"/>
      </w:tblPr>
      <w:tblGrid>
        <w:gridCol w:w="1539"/>
        <w:gridCol w:w="1404"/>
        <w:gridCol w:w="2552"/>
        <w:gridCol w:w="2410"/>
        <w:gridCol w:w="1874"/>
      </w:tblGrid>
      <w:tr w:rsidR="00823748" w:rsidTr="007A704A">
        <w:tc>
          <w:tcPr>
            <w:tcW w:w="1539" w:type="dxa"/>
            <w:tcBorders>
              <w:top w:val="single" w:sz="8" w:space="0" w:color="auto"/>
              <w:left w:val="single" w:sz="8" w:space="0" w:color="auto"/>
              <w:bottom w:val="single" w:sz="8" w:space="0" w:color="000000"/>
              <w:right w:val="single" w:sz="8" w:space="0" w:color="auto"/>
            </w:tcBorders>
            <w:shd w:val="clear" w:color="auto" w:fill="800080"/>
            <w:tcMar>
              <w:top w:w="0" w:type="dxa"/>
              <w:left w:w="108" w:type="dxa"/>
              <w:bottom w:w="0" w:type="dxa"/>
              <w:right w:w="108" w:type="dxa"/>
            </w:tcMar>
            <w:vAlign w:val="center"/>
            <w:hideMark/>
          </w:tcPr>
          <w:p w:rsidR="00823748" w:rsidRDefault="00823748">
            <w:pPr>
              <w:spacing w:before="60" w:line="360" w:lineRule="auto"/>
              <w:jc w:val="center"/>
              <w:rPr>
                <w:rFonts w:ascii="Arial" w:eastAsiaTheme="minorHAnsi" w:hAnsi="Arial" w:cs="Arial"/>
                <w:b/>
                <w:bCs/>
                <w:color w:val="FFFFFF"/>
                <w:sz w:val="20"/>
                <w:szCs w:val="20"/>
                <w:lang w:val="pt-BR"/>
              </w:rPr>
            </w:pPr>
            <w:r>
              <w:rPr>
                <w:rFonts w:ascii="Arial" w:hAnsi="Arial" w:cs="Arial"/>
                <w:b/>
                <w:bCs/>
                <w:color w:val="FFFFFF"/>
                <w:sz w:val="20"/>
                <w:szCs w:val="20"/>
                <w:lang w:val="pt-BR"/>
              </w:rPr>
              <w:t>Eventos</w:t>
            </w:r>
          </w:p>
        </w:tc>
        <w:tc>
          <w:tcPr>
            <w:tcW w:w="1404" w:type="dxa"/>
            <w:tcBorders>
              <w:top w:val="single" w:sz="8" w:space="0" w:color="auto"/>
              <w:left w:val="nil"/>
              <w:bottom w:val="single" w:sz="8" w:space="0" w:color="000000"/>
              <w:right w:val="single" w:sz="8" w:space="0" w:color="auto"/>
            </w:tcBorders>
            <w:shd w:val="clear" w:color="auto" w:fill="800080"/>
            <w:tcMar>
              <w:top w:w="0" w:type="dxa"/>
              <w:left w:w="108" w:type="dxa"/>
              <w:bottom w:w="0" w:type="dxa"/>
              <w:right w:w="108" w:type="dxa"/>
            </w:tcMar>
            <w:vAlign w:val="center"/>
            <w:hideMark/>
          </w:tcPr>
          <w:p w:rsidR="00823748" w:rsidRDefault="00183105">
            <w:pPr>
              <w:spacing w:before="60" w:line="360" w:lineRule="auto"/>
              <w:jc w:val="center"/>
              <w:rPr>
                <w:rFonts w:ascii="Arial" w:eastAsiaTheme="minorHAnsi" w:hAnsi="Arial" w:cs="Arial"/>
                <w:b/>
                <w:bCs/>
                <w:color w:val="FFFFFF"/>
                <w:sz w:val="20"/>
                <w:szCs w:val="20"/>
                <w:lang w:val="pt-BR"/>
              </w:rPr>
            </w:pPr>
            <w:r>
              <w:rPr>
                <w:rFonts w:ascii="Arial" w:hAnsi="Arial" w:cs="Arial"/>
                <w:b/>
                <w:bCs/>
                <w:color w:val="FFFFFF"/>
                <w:sz w:val="20"/>
                <w:szCs w:val="20"/>
                <w:lang w:val="pt-BR"/>
              </w:rPr>
              <w:t>Nº de juí</w:t>
            </w:r>
            <w:r w:rsidR="00823748">
              <w:rPr>
                <w:rFonts w:ascii="Arial" w:hAnsi="Arial" w:cs="Arial"/>
                <w:b/>
                <w:bCs/>
                <w:color w:val="FFFFFF"/>
                <w:sz w:val="20"/>
                <w:szCs w:val="20"/>
                <w:lang w:val="pt-BR"/>
              </w:rPr>
              <w:t>zes</w:t>
            </w:r>
          </w:p>
        </w:tc>
        <w:tc>
          <w:tcPr>
            <w:tcW w:w="2552" w:type="dxa"/>
            <w:tcBorders>
              <w:top w:val="single" w:sz="8" w:space="0" w:color="auto"/>
              <w:left w:val="nil"/>
              <w:bottom w:val="single" w:sz="8" w:space="0" w:color="000000"/>
              <w:right w:val="single" w:sz="8" w:space="0" w:color="auto"/>
            </w:tcBorders>
            <w:shd w:val="clear" w:color="auto" w:fill="800080"/>
            <w:tcMar>
              <w:top w:w="0" w:type="dxa"/>
              <w:left w:w="108" w:type="dxa"/>
              <w:bottom w:w="0" w:type="dxa"/>
              <w:right w:w="108" w:type="dxa"/>
            </w:tcMar>
            <w:vAlign w:val="center"/>
            <w:hideMark/>
          </w:tcPr>
          <w:p w:rsidR="00823748" w:rsidRDefault="00183105">
            <w:pPr>
              <w:spacing w:before="60" w:line="360" w:lineRule="auto"/>
              <w:jc w:val="center"/>
              <w:rPr>
                <w:rFonts w:ascii="Arial" w:eastAsiaTheme="minorHAnsi" w:hAnsi="Arial" w:cs="Arial"/>
                <w:b/>
                <w:bCs/>
                <w:color w:val="FFFFFF"/>
                <w:sz w:val="20"/>
                <w:szCs w:val="20"/>
                <w:lang w:val="pt-BR"/>
              </w:rPr>
            </w:pPr>
            <w:r>
              <w:rPr>
                <w:rFonts w:ascii="Arial" w:hAnsi="Arial" w:cs="Arial"/>
                <w:b/>
                <w:bCs/>
                <w:color w:val="FFFFFF"/>
                <w:sz w:val="20"/>
                <w:szCs w:val="20"/>
                <w:lang w:val="pt-BR"/>
              </w:rPr>
              <w:t>Presidente Jú</w:t>
            </w:r>
            <w:r w:rsidR="00823748">
              <w:rPr>
                <w:rFonts w:ascii="Arial" w:hAnsi="Arial" w:cs="Arial"/>
                <w:b/>
                <w:bCs/>
                <w:color w:val="FFFFFF"/>
                <w:sz w:val="20"/>
                <w:szCs w:val="20"/>
                <w:lang w:val="pt-BR"/>
              </w:rPr>
              <w:t>ri</w:t>
            </w:r>
          </w:p>
        </w:tc>
        <w:tc>
          <w:tcPr>
            <w:tcW w:w="2410" w:type="dxa"/>
            <w:tcBorders>
              <w:top w:val="single" w:sz="8" w:space="0" w:color="auto"/>
              <w:left w:val="nil"/>
              <w:bottom w:val="single" w:sz="8" w:space="0" w:color="000000"/>
              <w:right w:val="single" w:sz="8" w:space="0" w:color="auto"/>
            </w:tcBorders>
            <w:shd w:val="clear" w:color="auto" w:fill="800080"/>
            <w:tcMar>
              <w:top w:w="0" w:type="dxa"/>
              <w:left w:w="108" w:type="dxa"/>
              <w:bottom w:w="0" w:type="dxa"/>
              <w:right w:w="108" w:type="dxa"/>
            </w:tcMar>
            <w:vAlign w:val="center"/>
            <w:hideMark/>
          </w:tcPr>
          <w:p w:rsidR="00823748" w:rsidRDefault="00183105">
            <w:pPr>
              <w:spacing w:before="60" w:line="360" w:lineRule="auto"/>
              <w:jc w:val="center"/>
              <w:rPr>
                <w:rFonts w:ascii="Arial" w:eastAsiaTheme="minorHAnsi" w:hAnsi="Arial" w:cs="Arial"/>
                <w:b/>
                <w:bCs/>
                <w:color w:val="FFFFFF"/>
                <w:sz w:val="20"/>
                <w:szCs w:val="20"/>
                <w:lang w:val="pt-BR"/>
              </w:rPr>
            </w:pPr>
            <w:r>
              <w:rPr>
                <w:rFonts w:ascii="Arial" w:hAnsi="Arial" w:cs="Arial"/>
                <w:b/>
                <w:bCs/>
                <w:color w:val="FFFFFF"/>
                <w:sz w:val="20"/>
                <w:szCs w:val="20"/>
                <w:lang w:val="pt-BR"/>
              </w:rPr>
              <w:t>Membros Jú</w:t>
            </w:r>
            <w:r w:rsidR="00823748">
              <w:rPr>
                <w:rFonts w:ascii="Arial" w:hAnsi="Arial" w:cs="Arial"/>
                <w:b/>
                <w:bCs/>
                <w:color w:val="FFFFFF"/>
                <w:sz w:val="20"/>
                <w:szCs w:val="20"/>
                <w:lang w:val="pt-BR"/>
              </w:rPr>
              <w:t>ri</w:t>
            </w:r>
          </w:p>
        </w:tc>
        <w:tc>
          <w:tcPr>
            <w:tcW w:w="1874" w:type="dxa"/>
            <w:tcBorders>
              <w:top w:val="single" w:sz="8" w:space="0" w:color="auto"/>
              <w:left w:val="nil"/>
              <w:bottom w:val="single" w:sz="8" w:space="0" w:color="000000"/>
              <w:right w:val="single" w:sz="8" w:space="0" w:color="auto"/>
            </w:tcBorders>
            <w:shd w:val="clear" w:color="auto" w:fill="800080"/>
            <w:tcMar>
              <w:top w:w="0" w:type="dxa"/>
              <w:left w:w="108" w:type="dxa"/>
              <w:bottom w:w="0" w:type="dxa"/>
              <w:right w:w="108" w:type="dxa"/>
            </w:tcMar>
            <w:vAlign w:val="center"/>
            <w:hideMark/>
          </w:tcPr>
          <w:p w:rsidR="00823748" w:rsidRDefault="00823748">
            <w:pPr>
              <w:spacing w:before="60" w:line="360" w:lineRule="auto"/>
              <w:jc w:val="center"/>
              <w:rPr>
                <w:rFonts w:ascii="Arial" w:eastAsiaTheme="minorHAnsi" w:hAnsi="Arial" w:cs="Arial"/>
                <w:b/>
                <w:bCs/>
                <w:color w:val="FFFFFF"/>
                <w:sz w:val="20"/>
                <w:szCs w:val="20"/>
                <w:lang w:val="pt-BR"/>
              </w:rPr>
            </w:pPr>
            <w:r>
              <w:rPr>
                <w:rFonts w:ascii="Arial" w:hAnsi="Arial" w:cs="Arial"/>
                <w:b/>
                <w:bCs/>
                <w:color w:val="FFFFFF"/>
                <w:sz w:val="20"/>
                <w:szCs w:val="20"/>
                <w:lang w:val="pt-BR"/>
              </w:rPr>
              <w:t>Juiz Vala</w:t>
            </w:r>
          </w:p>
        </w:tc>
      </w:tr>
      <w:tr w:rsidR="00823748" w:rsidTr="007A704A">
        <w:tc>
          <w:tcPr>
            <w:tcW w:w="1539"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center"/>
          </w:tcPr>
          <w:p w:rsidR="00823748" w:rsidRDefault="00823748">
            <w:pPr>
              <w:spacing w:before="60" w:line="360" w:lineRule="auto"/>
              <w:jc w:val="center"/>
              <w:rPr>
                <w:rFonts w:ascii="Arial" w:eastAsiaTheme="minorHAnsi" w:hAnsi="Arial" w:cs="Arial"/>
                <w:b/>
                <w:bCs/>
                <w:color w:val="365F91"/>
                <w:sz w:val="20"/>
                <w:szCs w:val="20"/>
                <w:lang w:val="pt-BR"/>
              </w:rPr>
            </w:pPr>
          </w:p>
        </w:tc>
        <w:tc>
          <w:tcPr>
            <w:tcW w:w="1404" w:type="dxa"/>
            <w:tcBorders>
              <w:top w:val="nil"/>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rsidR="00823748" w:rsidRDefault="00183105">
            <w:pPr>
              <w:spacing w:before="60" w:line="360" w:lineRule="auto"/>
              <w:jc w:val="center"/>
              <w:rPr>
                <w:rFonts w:ascii="Arial" w:eastAsiaTheme="minorHAnsi" w:hAnsi="Arial" w:cs="Arial"/>
                <w:b/>
                <w:bCs/>
                <w:color w:val="365F91"/>
                <w:sz w:val="18"/>
                <w:szCs w:val="18"/>
                <w:lang w:val="pt-BR"/>
              </w:rPr>
            </w:pPr>
            <w:r>
              <w:rPr>
                <w:rFonts w:ascii="Arial" w:hAnsi="Arial" w:cs="Arial"/>
                <w:b/>
                <w:bCs/>
                <w:color w:val="365F91"/>
                <w:sz w:val="18"/>
                <w:szCs w:val="18"/>
                <w:lang w:val="pt-BR"/>
              </w:rPr>
              <w:t>Mí</w:t>
            </w:r>
            <w:r w:rsidR="00823748">
              <w:rPr>
                <w:rFonts w:ascii="Arial" w:hAnsi="Arial" w:cs="Arial"/>
                <w:b/>
                <w:bCs/>
                <w:color w:val="365F91"/>
                <w:sz w:val="18"/>
                <w:szCs w:val="18"/>
                <w:lang w:val="pt-BR"/>
              </w:rPr>
              <w:t>nimo</w:t>
            </w:r>
          </w:p>
        </w:tc>
        <w:tc>
          <w:tcPr>
            <w:tcW w:w="2552" w:type="dxa"/>
            <w:tcBorders>
              <w:top w:val="nil"/>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rsidR="00823748" w:rsidRDefault="00183105">
            <w:pPr>
              <w:spacing w:before="60" w:line="360" w:lineRule="auto"/>
              <w:jc w:val="center"/>
              <w:rPr>
                <w:rFonts w:ascii="Arial" w:eastAsiaTheme="minorHAnsi" w:hAnsi="Arial" w:cs="Arial"/>
                <w:b/>
                <w:bCs/>
                <w:color w:val="365F91"/>
                <w:sz w:val="18"/>
                <w:szCs w:val="18"/>
                <w:lang w:val="pt-BR"/>
              </w:rPr>
            </w:pPr>
            <w:r>
              <w:rPr>
                <w:rFonts w:ascii="Arial" w:hAnsi="Arial" w:cs="Arial"/>
                <w:b/>
                <w:bCs/>
                <w:color w:val="365F91"/>
                <w:sz w:val="18"/>
                <w:szCs w:val="18"/>
                <w:lang w:val="pt-BR"/>
              </w:rPr>
              <w:t>Qualificação mí</w:t>
            </w:r>
            <w:r w:rsidR="00823748">
              <w:rPr>
                <w:rFonts w:ascii="Arial" w:hAnsi="Arial" w:cs="Arial"/>
                <w:b/>
                <w:bCs/>
                <w:color w:val="365F91"/>
                <w:sz w:val="18"/>
                <w:szCs w:val="18"/>
                <w:lang w:val="pt-BR"/>
              </w:rPr>
              <w:t>nima</w:t>
            </w:r>
          </w:p>
        </w:tc>
        <w:tc>
          <w:tcPr>
            <w:tcW w:w="2410" w:type="dxa"/>
            <w:tcBorders>
              <w:top w:val="nil"/>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rsidR="00823748" w:rsidRDefault="00183105">
            <w:pPr>
              <w:spacing w:before="60" w:line="360" w:lineRule="auto"/>
              <w:jc w:val="center"/>
              <w:rPr>
                <w:rFonts w:ascii="Arial" w:eastAsiaTheme="minorHAnsi" w:hAnsi="Arial" w:cs="Arial"/>
                <w:b/>
                <w:bCs/>
                <w:color w:val="365F91"/>
                <w:sz w:val="18"/>
                <w:szCs w:val="18"/>
                <w:lang w:val="pt-BR"/>
              </w:rPr>
            </w:pPr>
            <w:r>
              <w:rPr>
                <w:rFonts w:ascii="Arial" w:hAnsi="Arial" w:cs="Arial"/>
                <w:b/>
                <w:bCs/>
                <w:color w:val="365F91"/>
                <w:sz w:val="18"/>
                <w:szCs w:val="18"/>
                <w:lang w:val="pt-BR"/>
              </w:rPr>
              <w:t>Qualificação mí</w:t>
            </w:r>
            <w:r w:rsidR="00823748">
              <w:rPr>
                <w:rFonts w:ascii="Arial" w:hAnsi="Arial" w:cs="Arial"/>
                <w:b/>
                <w:bCs/>
                <w:color w:val="365F91"/>
                <w:sz w:val="18"/>
                <w:szCs w:val="18"/>
                <w:lang w:val="pt-BR"/>
              </w:rPr>
              <w:t>nima</w:t>
            </w:r>
          </w:p>
        </w:tc>
        <w:tc>
          <w:tcPr>
            <w:tcW w:w="1874" w:type="dxa"/>
            <w:tcBorders>
              <w:top w:val="nil"/>
              <w:left w:val="nil"/>
              <w:bottom w:val="single" w:sz="8" w:space="0" w:color="auto"/>
              <w:right w:val="single" w:sz="8" w:space="0" w:color="auto"/>
            </w:tcBorders>
            <w:shd w:val="clear" w:color="auto" w:fill="C4BC96"/>
            <w:tcMar>
              <w:top w:w="0" w:type="dxa"/>
              <w:left w:w="108" w:type="dxa"/>
              <w:bottom w:w="0" w:type="dxa"/>
              <w:right w:w="108" w:type="dxa"/>
            </w:tcMar>
            <w:vAlign w:val="center"/>
            <w:hideMark/>
          </w:tcPr>
          <w:p w:rsidR="00823748" w:rsidRDefault="00183105">
            <w:pPr>
              <w:spacing w:before="60" w:line="360" w:lineRule="auto"/>
              <w:jc w:val="center"/>
              <w:rPr>
                <w:rFonts w:ascii="Arial" w:eastAsiaTheme="minorHAnsi" w:hAnsi="Arial" w:cs="Arial"/>
                <w:b/>
                <w:bCs/>
                <w:color w:val="365F91"/>
                <w:sz w:val="18"/>
                <w:szCs w:val="18"/>
                <w:lang w:val="pt-BR"/>
              </w:rPr>
            </w:pPr>
            <w:r>
              <w:rPr>
                <w:rFonts w:ascii="Arial" w:hAnsi="Arial" w:cs="Arial"/>
                <w:b/>
                <w:bCs/>
                <w:color w:val="365F91"/>
                <w:sz w:val="18"/>
                <w:szCs w:val="18"/>
                <w:lang w:val="pt-BR"/>
              </w:rPr>
              <w:t>Qualificação mí</w:t>
            </w:r>
            <w:r w:rsidR="00823748">
              <w:rPr>
                <w:rFonts w:ascii="Arial" w:hAnsi="Arial" w:cs="Arial"/>
                <w:b/>
                <w:bCs/>
                <w:color w:val="365F91"/>
                <w:sz w:val="18"/>
                <w:szCs w:val="18"/>
                <w:lang w:val="pt-BR"/>
              </w:rPr>
              <w:t>nima</w:t>
            </w:r>
          </w:p>
        </w:tc>
      </w:tr>
      <w:tr w:rsidR="00823748" w:rsidTr="007A704A">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rPr>
                <w:rFonts w:ascii="Arial" w:eastAsiaTheme="minorHAnsi" w:hAnsi="Arial" w:cs="Arial"/>
                <w:b/>
                <w:bCs/>
                <w:sz w:val="20"/>
                <w:szCs w:val="20"/>
                <w:lang w:val="pt-BR"/>
              </w:rPr>
            </w:pPr>
            <w:r w:rsidRPr="00BE43E8">
              <w:rPr>
                <w:rFonts w:ascii="Arial" w:hAnsi="Arial" w:cs="Arial"/>
                <w:b/>
                <w:bCs/>
                <w:sz w:val="20"/>
                <w:szCs w:val="20"/>
                <w:lang w:val="pt-BR"/>
              </w:rPr>
              <w:t>Campeonatos</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3 + 1 (*</w:t>
            </w:r>
            <w:r w:rsidR="007A704A">
              <w:rPr>
                <w:rFonts w:ascii="Arial" w:hAnsi="Arial" w:cs="Arial"/>
                <w:b/>
                <w:bCs/>
                <w:sz w:val="20"/>
                <w:szCs w:val="20"/>
                <w:lang w:val="pt-BR"/>
              </w:rPr>
              <w:t>**</w:t>
            </w:r>
            <w:r w:rsidRPr="00BE43E8">
              <w:rPr>
                <w:rFonts w:ascii="Arial" w:hAnsi="Arial" w:cs="Arial"/>
                <w:b/>
                <w:bCs/>
                <w:sz w:val="20"/>
                <w:szCs w:val="20"/>
                <w:lang w:val="pt-BR"/>
              </w:rPr>
              <w:t>)</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Juiz Nacional N3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 xml:space="preserve">Juiz Nacional </w:t>
            </w:r>
            <w:r w:rsidR="00183105" w:rsidRPr="00183105">
              <w:rPr>
                <w:rFonts w:ascii="Arial" w:hAnsi="Arial" w:cs="Arial"/>
                <w:b/>
                <w:bCs/>
                <w:color w:val="FF0000"/>
                <w:sz w:val="20"/>
                <w:szCs w:val="20"/>
                <w:lang w:val="pt-BR"/>
              </w:rPr>
              <w:t>N2</w:t>
            </w:r>
            <w:r w:rsidR="00183105">
              <w:rPr>
                <w:rFonts w:ascii="Arial" w:hAnsi="Arial" w:cs="Arial"/>
                <w:b/>
                <w:bCs/>
                <w:sz w:val="20"/>
                <w:szCs w:val="20"/>
                <w:lang w:val="pt-BR"/>
              </w:rPr>
              <w:t xml:space="preserve"> e </w:t>
            </w:r>
            <w:r w:rsidRPr="00BE43E8">
              <w:rPr>
                <w:rFonts w:ascii="Arial" w:hAnsi="Arial" w:cs="Arial"/>
                <w:b/>
                <w:bCs/>
                <w:sz w:val="20"/>
                <w:szCs w:val="20"/>
                <w:lang w:val="pt-BR"/>
              </w:rPr>
              <w:t>N3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Juiz Nacional N3</w:t>
            </w:r>
          </w:p>
        </w:tc>
      </w:tr>
      <w:tr w:rsidR="00823748" w:rsidTr="007A704A">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rPr>
                <w:rFonts w:ascii="Arial" w:eastAsiaTheme="minorHAnsi" w:hAnsi="Arial" w:cs="Arial"/>
                <w:b/>
                <w:bCs/>
                <w:sz w:val="20"/>
                <w:szCs w:val="20"/>
                <w:lang w:val="pt-BR"/>
              </w:rPr>
            </w:pPr>
            <w:r w:rsidRPr="00BE43E8">
              <w:rPr>
                <w:rFonts w:ascii="Arial" w:hAnsi="Arial" w:cs="Arial"/>
                <w:b/>
                <w:bCs/>
                <w:sz w:val="20"/>
                <w:szCs w:val="20"/>
                <w:lang w:val="pt-BR"/>
              </w:rPr>
              <w:t>Taças</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3 + 1 (*</w:t>
            </w:r>
            <w:r w:rsidR="007A704A">
              <w:rPr>
                <w:rFonts w:ascii="Arial" w:hAnsi="Arial" w:cs="Arial"/>
                <w:b/>
                <w:bCs/>
                <w:sz w:val="20"/>
                <w:szCs w:val="20"/>
                <w:lang w:val="pt-BR"/>
              </w:rPr>
              <w:t>**</w:t>
            </w:r>
            <w:r w:rsidRPr="00BE43E8">
              <w:rPr>
                <w:rFonts w:ascii="Arial" w:hAnsi="Arial" w:cs="Arial"/>
                <w:b/>
                <w:bCs/>
                <w:sz w:val="20"/>
                <w:szCs w:val="20"/>
                <w:lang w:val="pt-BR"/>
              </w:rPr>
              <w:t>)</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Juiz Nacional N3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 xml:space="preserve">Juiz Nacional </w:t>
            </w:r>
            <w:r w:rsidR="00183105" w:rsidRPr="00183105">
              <w:rPr>
                <w:rFonts w:ascii="Arial" w:hAnsi="Arial" w:cs="Arial"/>
                <w:b/>
                <w:bCs/>
                <w:color w:val="FF0000"/>
                <w:sz w:val="20"/>
                <w:szCs w:val="20"/>
                <w:lang w:val="pt-BR"/>
              </w:rPr>
              <w:t>N2</w:t>
            </w:r>
            <w:r w:rsidR="00183105">
              <w:rPr>
                <w:rFonts w:ascii="Arial" w:hAnsi="Arial" w:cs="Arial"/>
                <w:b/>
                <w:bCs/>
                <w:sz w:val="20"/>
                <w:szCs w:val="20"/>
                <w:lang w:val="pt-BR"/>
              </w:rPr>
              <w:t xml:space="preserve"> e </w:t>
            </w:r>
            <w:r w:rsidRPr="00BE43E8">
              <w:rPr>
                <w:rFonts w:ascii="Arial" w:hAnsi="Arial" w:cs="Arial"/>
                <w:b/>
                <w:bCs/>
                <w:sz w:val="20"/>
                <w:szCs w:val="20"/>
                <w:lang w:val="pt-BR"/>
              </w:rPr>
              <w:t>N3</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Juiz Nacional N3</w:t>
            </w:r>
          </w:p>
        </w:tc>
      </w:tr>
      <w:tr w:rsidR="00823748" w:rsidTr="007A704A">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rPr>
                <w:rFonts w:ascii="Arial" w:eastAsiaTheme="minorHAnsi" w:hAnsi="Arial" w:cs="Arial"/>
                <w:b/>
                <w:bCs/>
                <w:sz w:val="20"/>
                <w:szCs w:val="20"/>
                <w:lang w:val="pt-BR"/>
              </w:rPr>
            </w:pPr>
            <w:r w:rsidRPr="00BE43E8">
              <w:rPr>
                <w:rFonts w:ascii="Arial" w:hAnsi="Arial" w:cs="Arial"/>
                <w:b/>
                <w:bCs/>
                <w:sz w:val="20"/>
                <w:szCs w:val="20"/>
                <w:lang w:val="pt-BR"/>
              </w:rPr>
              <w:t>CSN-A</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3 + 1 (*</w:t>
            </w:r>
            <w:r w:rsidR="007A704A">
              <w:rPr>
                <w:rFonts w:ascii="Arial" w:hAnsi="Arial" w:cs="Arial"/>
                <w:b/>
                <w:bCs/>
                <w:sz w:val="20"/>
                <w:szCs w:val="20"/>
                <w:lang w:val="pt-BR"/>
              </w:rPr>
              <w:t>**</w:t>
            </w:r>
            <w:r w:rsidRPr="00BE43E8">
              <w:rPr>
                <w:rFonts w:ascii="Arial" w:hAnsi="Arial" w:cs="Arial"/>
                <w:b/>
                <w:bCs/>
                <w:sz w:val="20"/>
                <w:szCs w:val="20"/>
                <w:lang w:val="pt-BR"/>
              </w:rPr>
              <w:t>)</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Juiz Nacional N3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Juiz Nacional N2</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Juiz Nacional N2</w:t>
            </w:r>
          </w:p>
        </w:tc>
      </w:tr>
      <w:tr w:rsidR="00823748" w:rsidTr="007A704A">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rPr>
                <w:rFonts w:ascii="Arial" w:eastAsiaTheme="minorHAnsi" w:hAnsi="Arial" w:cs="Arial"/>
                <w:b/>
                <w:bCs/>
                <w:sz w:val="20"/>
                <w:szCs w:val="20"/>
                <w:lang w:val="pt-BR"/>
              </w:rPr>
            </w:pPr>
            <w:r w:rsidRPr="00BE43E8">
              <w:rPr>
                <w:rFonts w:ascii="Arial" w:hAnsi="Arial" w:cs="Arial"/>
                <w:b/>
                <w:bCs/>
                <w:sz w:val="20"/>
                <w:szCs w:val="20"/>
                <w:lang w:val="pt-BR"/>
              </w:rPr>
              <w:t>CSN-B</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2 + 1 (*</w:t>
            </w:r>
            <w:r w:rsidR="007A704A">
              <w:rPr>
                <w:rFonts w:ascii="Arial" w:hAnsi="Arial" w:cs="Arial"/>
                <w:b/>
                <w:bCs/>
                <w:sz w:val="20"/>
                <w:szCs w:val="20"/>
                <w:lang w:val="pt-BR"/>
              </w:rPr>
              <w:t>**</w:t>
            </w:r>
            <w:r w:rsidRPr="00BE43E8">
              <w:rPr>
                <w:rFonts w:ascii="Arial" w:hAnsi="Arial" w:cs="Arial"/>
                <w:b/>
                <w:bCs/>
                <w:sz w:val="20"/>
                <w:szCs w:val="20"/>
                <w:lang w:val="pt-BR"/>
              </w:rPr>
              <w:t xml:space="preserve">)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Juiz Nacional N3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rsidP="007A704A">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 xml:space="preserve">Juiz Nacional </w:t>
            </w:r>
            <w:r w:rsidRPr="00183105">
              <w:rPr>
                <w:rFonts w:ascii="Arial" w:hAnsi="Arial" w:cs="Arial"/>
                <w:b/>
                <w:bCs/>
                <w:color w:val="FF0000"/>
                <w:sz w:val="20"/>
                <w:szCs w:val="20"/>
                <w:lang w:val="pt-BR"/>
              </w:rPr>
              <w:t>N2</w:t>
            </w:r>
            <w:r w:rsidR="00ED5FE3" w:rsidRPr="00183105">
              <w:rPr>
                <w:rFonts w:ascii="Arial" w:hAnsi="Arial" w:cs="Arial"/>
                <w:b/>
                <w:bCs/>
                <w:color w:val="FF0000"/>
                <w:sz w:val="20"/>
                <w:szCs w:val="20"/>
                <w:lang w:val="pt-BR"/>
              </w:rPr>
              <w:t xml:space="preserve"> </w:t>
            </w:r>
            <w:r w:rsidR="007A704A" w:rsidRPr="00183105">
              <w:rPr>
                <w:rFonts w:ascii="Arial" w:hAnsi="Arial" w:cs="Arial"/>
                <w:b/>
                <w:bCs/>
                <w:color w:val="FF0000"/>
                <w:sz w:val="20"/>
                <w:szCs w:val="20"/>
                <w:lang w:val="pt-BR"/>
              </w:rPr>
              <w:t>/</w:t>
            </w:r>
            <w:r w:rsidR="00ED5FE3" w:rsidRPr="00BE43E8">
              <w:rPr>
                <w:rFonts w:ascii="Arial" w:hAnsi="Arial" w:cs="Arial"/>
                <w:b/>
                <w:bCs/>
                <w:sz w:val="20"/>
                <w:szCs w:val="20"/>
                <w:lang w:val="pt-BR"/>
              </w:rPr>
              <w:t xml:space="preserve"> N1</w:t>
            </w:r>
          </w:p>
        </w:tc>
        <w:tc>
          <w:tcPr>
            <w:tcW w:w="1874"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Juiz Nacional N2</w:t>
            </w:r>
          </w:p>
        </w:tc>
      </w:tr>
      <w:tr w:rsidR="00823748" w:rsidTr="007A704A">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rPr>
                <w:rFonts w:ascii="Arial" w:eastAsiaTheme="minorHAnsi" w:hAnsi="Arial" w:cs="Arial"/>
                <w:b/>
                <w:bCs/>
                <w:sz w:val="20"/>
                <w:szCs w:val="20"/>
                <w:lang w:val="pt-BR"/>
              </w:rPr>
            </w:pPr>
            <w:r w:rsidRPr="00BE43E8">
              <w:rPr>
                <w:rFonts w:ascii="Arial" w:hAnsi="Arial" w:cs="Arial"/>
                <w:b/>
                <w:bCs/>
                <w:sz w:val="20"/>
                <w:szCs w:val="20"/>
                <w:lang w:val="pt-BR"/>
              </w:rPr>
              <w:t>CSN-C</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 xml:space="preserve">Juiz Nacional </w:t>
            </w:r>
            <w:r w:rsidRPr="00183105">
              <w:rPr>
                <w:rFonts w:ascii="Arial" w:hAnsi="Arial" w:cs="Arial"/>
                <w:b/>
                <w:bCs/>
                <w:sz w:val="20"/>
                <w:szCs w:val="20"/>
                <w:lang w:val="pt-BR"/>
              </w:rPr>
              <w:t>N</w:t>
            </w:r>
            <w:r w:rsidR="004F5AF0" w:rsidRPr="00183105">
              <w:rPr>
                <w:rFonts w:ascii="Arial" w:hAnsi="Arial" w:cs="Arial"/>
                <w:b/>
                <w:bCs/>
                <w:sz w:val="20"/>
                <w:szCs w:val="20"/>
                <w:lang w:val="pt-BR"/>
              </w:rPr>
              <w:t>3</w:t>
            </w:r>
            <w:r w:rsidR="007A704A" w:rsidRPr="00183105">
              <w:rPr>
                <w:rFonts w:ascii="Arial" w:hAnsi="Arial" w:cs="Arial"/>
                <w:b/>
                <w:bCs/>
                <w:sz w:val="20"/>
                <w:szCs w:val="20"/>
                <w:lang w:val="pt-BR"/>
              </w:rPr>
              <w:t xml:space="preserve"> </w:t>
            </w:r>
            <w:r w:rsidR="00183105">
              <w:rPr>
                <w:rFonts w:ascii="Arial" w:hAnsi="Arial" w:cs="Arial"/>
                <w:b/>
                <w:bCs/>
                <w:sz w:val="20"/>
                <w:szCs w:val="20"/>
                <w:lang w:val="pt-BR"/>
              </w:rPr>
              <w:t xml:space="preserve">e </w:t>
            </w:r>
            <w:r w:rsidR="007A704A" w:rsidRPr="007A704A">
              <w:rPr>
                <w:rFonts w:ascii="Arial" w:hAnsi="Arial" w:cs="Arial"/>
                <w:b/>
                <w:bCs/>
                <w:color w:val="FF0000"/>
                <w:sz w:val="20"/>
                <w:szCs w:val="20"/>
                <w:lang w:val="pt-BR"/>
              </w:rPr>
              <w:t>N2</w:t>
            </w:r>
            <w:r w:rsidR="007A704A">
              <w:rPr>
                <w:rFonts w:ascii="Arial" w:hAnsi="Arial" w:cs="Arial"/>
                <w:b/>
                <w:bCs/>
                <w:color w:val="FF0000"/>
                <w:sz w:val="20"/>
                <w:szCs w:val="20"/>
                <w:lang w:val="pt-BR"/>
              </w:rPr>
              <w: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Juiz Nacional N</w:t>
            </w:r>
            <w:r w:rsidR="00B858E8" w:rsidRPr="00BE43E8">
              <w:rPr>
                <w:rFonts w:ascii="Arial" w:hAnsi="Arial" w:cs="Arial"/>
                <w:b/>
                <w:bCs/>
                <w:sz w:val="20"/>
                <w:szCs w:val="20"/>
                <w:lang w:val="pt-BR"/>
              </w:rPr>
              <w:t>1</w:t>
            </w:r>
          </w:p>
        </w:tc>
        <w:tc>
          <w:tcPr>
            <w:tcW w:w="1874" w:type="dxa"/>
            <w:tcBorders>
              <w:top w:val="nil"/>
              <w:left w:val="nil"/>
              <w:bottom w:val="single" w:sz="8" w:space="0" w:color="auto"/>
              <w:right w:val="single" w:sz="8" w:space="0" w:color="auto"/>
            </w:tcBorders>
            <w:tcMar>
              <w:top w:w="0" w:type="dxa"/>
              <w:left w:w="108" w:type="dxa"/>
              <w:bottom w:w="0" w:type="dxa"/>
              <w:right w:w="108" w:type="dxa"/>
            </w:tcMar>
          </w:tcPr>
          <w:p w:rsidR="00823748" w:rsidRPr="00BE43E8" w:rsidRDefault="00823748">
            <w:pPr>
              <w:spacing w:before="120" w:line="360" w:lineRule="auto"/>
              <w:jc w:val="center"/>
              <w:rPr>
                <w:rFonts w:ascii="Arial" w:eastAsiaTheme="minorHAnsi" w:hAnsi="Arial" w:cs="Arial"/>
                <w:b/>
                <w:bCs/>
                <w:sz w:val="20"/>
                <w:szCs w:val="20"/>
                <w:lang w:val="pt-BR"/>
              </w:rPr>
            </w:pPr>
          </w:p>
        </w:tc>
      </w:tr>
      <w:tr w:rsidR="00823748" w:rsidRPr="00B22C88" w:rsidTr="007A704A">
        <w:tc>
          <w:tcPr>
            <w:tcW w:w="1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rPr>
                <w:rFonts w:ascii="Arial" w:eastAsiaTheme="minorHAnsi" w:hAnsi="Arial" w:cs="Arial"/>
                <w:b/>
                <w:bCs/>
                <w:sz w:val="20"/>
                <w:szCs w:val="20"/>
                <w:lang w:val="pt-BR"/>
              </w:rPr>
            </w:pPr>
            <w:r w:rsidRPr="00BE43E8">
              <w:rPr>
                <w:rFonts w:ascii="Arial" w:hAnsi="Arial" w:cs="Arial"/>
                <w:b/>
                <w:bCs/>
                <w:sz w:val="20"/>
                <w:szCs w:val="20"/>
                <w:lang w:val="pt-BR"/>
              </w:rPr>
              <w:t>Regionais</w:t>
            </w:r>
          </w:p>
        </w:tc>
        <w:tc>
          <w:tcPr>
            <w:tcW w:w="1404"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pPr>
              <w:spacing w:before="120" w:line="360" w:lineRule="auto"/>
              <w:jc w:val="center"/>
              <w:rPr>
                <w:rFonts w:ascii="Arial" w:eastAsiaTheme="minorHAnsi" w:hAnsi="Arial" w:cs="Arial"/>
                <w:b/>
                <w:bCs/>
                <w:sz w:val="20"/>
                <w:szCs w:val="20"/>
                <w:lang w:val="pt-BR"/>
              </w:rPr>
            </w:pPr>
            <w:r w:rsidRPr="00BE43E8">
              <w:rPr>
                <w:rFonts w:ascii="Arial" w:hAnsi="Arial" w:cs="Arial"/>
                <w:b/>
                <w:bCs/>
                <w:sz w:val="20"/>
                <w:szCs w:val="20"/>
                <w:lang w:val="pt-BR"/>
              </w:rPr>
              <w:t xml:space="preserve">Juiz Nacional </w:t>
            </w:r>
            <w:r w:rsidRPr="00183105">
              <w:rPr>
                <w:rFonts w:ascii="Arial" w:hAnsi="Arial" w:cs="Arial"/>
                <w:b/>
                <w:bCs/>
                <w:sz w:val="20"/>
                <w:szCs w:val="20"/>
                <w:lang w:val="pt-BR"/>
              </w:rPr>
              <w:t>N2</w:t>
            </w:r>
            <w:r w:rsidR="00183105">
              <w:rPr>
                <w:rFonts w:ascii="Arial" w:hAnsi="Arial" w:cs="Arial"/>
                <w:b/>
                <w:bCs/>
                <w:sz w:val="20"/>
                <w:szCs w:val="20"/>
                <w:lang w:val="pt-BR"/>
              </w:rPr>
              <w:t xml:space="preserve"> e </w:t>
            </w:r>
            <w:r w:rsidR="000D762E" w:rsidRPr="00BE43E8">
              <w:rPr>
                <w:rFonts w:ascii="Arial" w:hAnsi="Arial" w:cs="Arial"/>
                <w:b/>
                <w:bCs/>
                <w:sz w:val="20"/>
                <w:szCs w:val="20"/>
                <w:lang w:val="pt-BR"/>
              </w:rPr>
              <w:t xml:space="preserve"> </w:t>
            </w:r>
            <w:r w:rsidR="007A704A">
              <w:rPr>
                <w:rFonts w:ascii="Arial" w:hAnsi="Arial" w:cs="Arial"/>
                <w:b/>
                <w:bCs/>
                <w:color w:val="FF0000"/>
                <w:sz w:val="20"/>
                <w:szCs w:val="20"/>
                <w:lang w:val="pt-BR"/>
              </w:rPr>
              <w:t>N1</w:t>
            </w:r>
            <w:r w:rsidR="00183105" w:rsidRPr="00183105">
              <w:rPr>
                <w:rFonts w:ascii="Arial" w:hAnsi="Arial" w:cs="Arial"/>
                <w:b/>
                <w:bCs/>
                <w:color w:val="FF0000"/>
                <w:sz w:val="20"/>
                <w:szCs w:val="20"/>
                <w:lang w:val="pt-BR"/>
              </w:rPr>
              <w:t>(*</w:t>
            </w:r>
            <w:r w:rsidR="000D762E" w:rsidRPr="00183105">
              <w:rPr>
                <w:rFonts w:ascii="Arial" w:hAnsi="Arial" w:cs="Arial"/>
                <w:b/>
                <w:bCs/>
                <w:color w:val="FF0000"/>
                <w:sz w:val="20"/>
                <w:szCs w:val="20"/>
                <w:lang w:val="pt-BR"/>
              </w:rPr>
              <w: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23748" w:rsidRPr="00BE43E8" w:rsidRDefault="00823748" w:rsidP="00B858E8">
            <w:pPr>
              <w:spacing w:before="120" w:line="360" w:lineRule="auto"/>
              <w:rPr>
                <w:rFonts w:ascii="Arial" w:eastAsiaTheme="minorHAnsi" w:hAnsi="Arial" w:cs="Arial"/>
                <w:b/>
                <w:bCs/>
                <w:sz w:val="20"/>
                <w:szCs w:val="20"/>
                <w:lang w:val="pt-BR"/>
              </w:rPr>
            </w:pPr>
          </w:p>
        </w:tc>
        <w:tc>
          <w:tcPr>
            <w:tcW w:w="1874" w:type="dxa"/>
            <w:tcBorders>
              <w:top w:val="nil"/>
              <w:left w:val="nil"/>
              <w:bottom w:val="single" w:sz="8" w:space="0" w:color="auto"/>
              <w:right w:val="single" w:sz="8" w:space="0" w:color="auto"/>
            </w:tcBorders>
            <w:tcMar>
              <w:top w:w="0" w:type="dxa"/>
              <w:left w:w="108" w:type="dxa"/>
              <w:bottom w:w="0" w:type="dxa"/>
              <w:right w:w="108" w:type="dxa"/>
            </w:tcMar>
          </w:tcPr>
          <w:p w:rsidR="00823748" w:rsidRPr="00BE43E8" w:rsidRDefault="00823748">
            <w:pPr>
              <w:spacing w:before="120" w:line="360" w:lineRule="auto"/>
              <w:jc w:val="center"/>
              <w:rPr>
                <w:rFonts w:ascii="Arial" w:eastAsiaTheme="minorHAnsi" w:hAnsi="Arial" w:cs="Arial"/>
                <w:b/>
                <w:bCs/>
                <w:sz w:val="20"/>
                <w:szCs w:val="20"/>
                <w:lang w:val="pt-BR"/>
              </w:rPr>
            </w:pPr>
          </w:p>
        </w:tc>
      </w:tr>
    </w:tbl>
    <w:p w:rsidR="00823748" w:rsidRDefault="00823748" w:rsidP="00823748">
      <w:pPr>
        <w:spacing w:line="360" w:lineRule="auto"/>
        <w:jc w:val="both"/>
        <w:rPr>
          <w:rFonts w:ascii="Arial" w:eastAsiaTheme="minorHAnsi" w:hAnsi="Arial" w:cs="Arial"/>
          <w:color w:val="365F91"/>
          <w:sz w:val="20"/>
          <w:szCs w:val="20"/>
          <w:lang w:val="pt-BR"/>
        </w:rPr>
      </w:pPr>
    </w:p>
    <w:p w:rsidR="00823748" w:rsidRPr="007A704A" w:rsidRDefault="00823748" w:rsidP="00823748">
      <w:pPr>
        <w:spacing w:line="360" w:lineRule="auto"/>
        <w:jc w:val="both"/>
        <w:rPr>
          <w:rFonts w:ascii="Arial" w:hAnsi="Arial" w:cs="Arial"/>
          <w:color w:val="FF0000"/>
          <w:sz w:val="20"/>
          <w:szCs w:val="20"/>
          <w:lang w:val="pt-BR"/>
        </w:rPr>
      </w:pPr>
      <w:r w:rsidRPr="00BE43E8">
        <w:rPr>
          <w:rFonts w:ascii="Arial" w:hAnsi="Arial" w:cs="Arial"/>
          <w:sz w:val="20"/>
          <w:szCs w:val="20"/>
          <w:lang w:val="pt-BR"/>
        </w:rPr>
        <w:t>(*</w:t>
      </w:r>
      <w:r w:rsidR="007A704A">
        <w:rPr>
          <w:rFonts w:ascii="Arial" w:hAnsi="Arial" w:cs="Arial"/>
          <w:sz w:val="20"/>
          <w:szCs w:val="20"/>
          <w:lang w:val="pt-BR"/>
        </w:rPr>
        <w:t>**</w:t>
      </w:r>
      <w:r w:rsidRPr="00BE43E8">
        <w:rPr>
          <w:rFonts w:ascii="Arial" w:hAnsi="Arial" w:cs="Arial"/>
          <w:sz w:val="20"/>
          <w:szCs w:val="20"/>
          <w:lang w:val="pt-BR"/>
        </w:rPr>
        <w:t xml:space="preserve">)Juiz </w:t>
      </w:r>
      <w:r w:rsidRPr="00183105">
        <w:rPr>
          <w:rFonts w:ascii="Arial" w:hAnsi="Arial" w:cs="Arial"/>
          <w:sz w:val="20"/>
          <w:szCs w:val="20"/>
          <w:lang w:val="pt-BR"/>
        </w:rPr>
        <w:t xml:space="preserve">de vala </w:t>
      </w:r>
      <w:r w:rsidR="000D762E" w:rsidRPr="00183105">
        <w:rPr>
          <w:rFonts w:ascii="Arial" w:hAnsi="Arial" w:cs="Arial"/>
          <w:sz w:val="20"/>
          <w:szCs w:val="20"/>
          <w:lang w:val="pt-BR"/>
        </w:rPr>
        <w:t xml:space="preserve">       </w:t>
      </w:r>
      <w:r w:rsidR="000D762E" w:rsidRPr="00183105">
        <w:rPr>
          <w:rFonts w:ascii="Arial" w:hAnsi="Arial" w:cs="Arial"/>
          <w:strike/>
          <w:sz w:val="20"/>
          <w:szCs w:val="20"/>
          <w:lang w:val="pt-BR"/>
        </w:rPr>
        <w:t xml:space="preserve">  (**) N1 após dois anos</w:t>
      </w:r>
      <w:r w:rsidR="007A704A">
        <w:rPr>
          <w:rFonts w:ascii="Arial" w:hAnsi="Arial" w:cs="Arial"/>
          <w:sz w:val="20"/>
          <w:szCs w:val="20"/>
          <w:lang w:val="pt-BR"/>
        </w:rPr>
        <w:tab/>
      </w:r>
      <w:r w:rsidR="007A704A">
        <w:rPr>
          <w:rFonts w:ascii="Arial" w:hAnsi="Arial" w:cs="Arial"/>
          <w:color w:val="FF0000"/>
          <w:sz w:val="20"/>
          <w:szCs w:val="20"/>
          <w:lang w:val="pt-BR"/>
        </w:rPr>
        <w:t>(*) Após um ano</w:t>
      </w:r>
    </w:p>
    <w:p w:rsidR="00823748" w:rsidRDefault="00823748" w:rsidP="00823748">
      <w:pPr>
        <w:spacing w:line="360" w:lineRule="auto"/>
        <w:jc w:val="both"/>
        <w:rPr>
          <w:rFonts w:ascii="Arial" w:hAnsi="Arial" w:cs="Arial"/>
          <w:color w:val="365F91"/>
          <w:sz w:val="20"/>
          <w:szCs w:val="20"/>
          <w:lang w:val="pt-BR"/>
        </w:rPr>
      </w:pPr>
    </w:p>
    <w:p w:rsidR="00823748" w:rsidRDefault="00823748" w:rsidP="00823748">
      <w:pPr>
        <w:spacing w:line="360" w:lineRule="auto"/>
        <w:ind w:left="567" w:hanging="567"/>
        <w:jc w:val="both"/>
        <w:rPr>
          <w:rFonts w:ascii="Arial" w:hAnsi="Arial" w:cs="Arial"/>
          <w:lang w:val="pt-BR"/>
        </w:rPr>
      </w:pPr>
      <w:r w:rsidRPr="00701F2F">
        <w:rPr>
          <w:rFonts w:ascii="Arial" w:hAnsi="Arial" w:cs="Arial"/>
          <w:b/>
          <w:bCs/>
          <w:lang w:val="pt-BR"/>
        </w:rPr>
        <w:lastRenderedPageBreak/>
        <w:t>1.4</w:t>
      </w:r>
      <w:r>
        <w:rPr>
          <w:rFonts w:ascii="Arial" w:hAnsi="Arial" w:cs="Arial"/>
          <w:sz w:val="20"/>
          <w:szCs w:val="20"/>
          <w:lang w:val="pt-BR"/>
        </w:rPr>
        <w:t>.   </w:t>
      </w:r>
      <w:r>
        <w:rPr>
          <w:rFonts w:ascii="Arial" w:hAnsi="Arial" w:cs="Arial"/>
          <w:lang w:val="pt-BR"/>
        </w:rPr>
        <w:t>O período de jurisdição do Júri de Terreno começa uma hora antes do início da primeira prova ou da primeira inspeção veterinária da</w:t>
      </w:r>
      <w:r>
        <w:rPr>
          <w:rFonts w:ascii="Arial" w:hAnsi="Arial" w:cs="Arial"/>
          <w:color w:val="FF0000"/>
          <w:lang w:val="pt-BR"/>
        </w:rPr>
        <w:t xml:space="preserve"> </w:t>
      </w:r>
      <w:r w:rsidRPr="00BE43E8">
        <w:rPr>
          <w:rFonts w:ascii="Arial" w:hAnsi="Arial" w:cs="Arial"/>
          <w:lang w:val="pt-BR"/>
        </w:rPr>
        <w:t>Competição</w:t>
      </w:r>
      <w:r>
        <w:rPr>
          <w:rFonts w:ascii="Arial" w:hAnsi="Arial" w:cs="Arial"/>
          <w:lang w:val="pt-BR"/>
        </w:rPr>
        <w:t>, se a houver, e termina meia-hora após a proclamação dos resultados finais, podendo estender-se para, além disso, a fim de resolver qualquer questão pendente e levada ao seu conhecimento dentro do período atrás referido (ART. 58 do RG).</w:t>
      </w:r>
    </w:p>
    <w:p w:rsidR="00823748" w:rsidRPr="00BE43E8" w:rsidRDefault="00823748" w:rsidP="00823748">
      <w:pPr>
        <w:spacing w:line="360" w:lineRule="auto"/>
        <w:ind w:left="567" w:hanging="567"/>
        <w:jc w:val="both"/>
        <w:rPr>
          <w:rFonts w:ascii="Arial" w:hAnsi="Arial" w:cs="Arial"/>
          <w:lang w:val="pt-BR"/>
        </w:rPr>
      </w:pPr>
      <w:r w:rsidRPr="00701F2F">
        <w:rPr>
          <w:rFonts w:ascii="Arial" w:hAnsi="Arial" w:cs="Arial"/>
          <w:b/>
          <w:bCs/>
          <w:lang w:val="pt-BR"/>
        </w:rPr>
        <w:t>1.5</w:t>
      </w:r>
      <w:r>
        <w:rPr>
          <w:rFonts w:ascii="Arial" w:hAnsi="Arial" w:cs="Arial"/>
          <w:lang w:val="pt-BR"/>
        </w:rPr>
        <w:t xml:space="preserve">.   O Presidente do Júri de Terreno deve ser consultado pela C. O., desde a fase de organização da Competição, para dar os seus conselhos sobre elaboração do Programa Provisório, preparação de campos de </w:t>
      </w:r>
      <w:r w:rsidRPr="00BE43E8">
        <w:rPr>
          <w:rFonts w:ascii="Arial" w:hAnsi="Arial" w:cs="Arial"/>
          <w:lang w:val="pt-BR"/>
        </w:rPr>
        <w:t>provas e aquecimento,  qualidade e quantidade de obstáculos, cavalariças, instalações para público, etc.</w:t>
      </w:r>
    </w:p>
    <w:p w:rsidR="00823748" w:rsidRPr="00BE43E8" w:rsidRDefault="00823748" w:rsidP="00823748">
      <w:pPr>
        <w:spacing w:line="360" w:lineRule="auto"/>
        <w:ind w:left="567" w:hanging="567"/>
        <w:jc w:val="both"/>
        <w:rPr>
          <w:rFonts w:ascii="Arial" w:hAnsi="Arial" w:cs="Arial"/>
          <w:lang w:val="pt-BR"/>
        </w:rPr>
      </w:pPr>
      <w:r w:rsidRPr="00BE43E8">
        <w:rPr>
          <w:rFonts w:ascii="Arial" w:hAnsi="Arial" w:cs="Arial"/>
          <w:b/>
          <w:bCs/>
          <w:lang w:val="pt-BR"/>
        </w:rPr>
        <w:t>1.6</w:t>
      </w:r>
      <w:r w:rsidRPr="00BE43E8">
        <w:rPr>
          <w:rFonts w:ascii="Arial" w:hAnsi="Arial" w:cs="Arial"/>
          <w:lang w:val="pt-BR"/>
        </w:rPr>
        <w:t xml:space="preserve">.   Em todos as Competições Nacionais as nomeações dos Juízes são efetuadas pela C. O. dentro das listas dos Juízes da FEP e FEI conforme os condicionamentos prescritos neste artigo e no RG. </w:t>
      </w:r>
    </w:p>
    <w:p w:rsidR="00823748" w:rsidRPr="00BE43E8" w:rsidRDefault="00823748" w:rsidP="00823748">
      <w:pPr>
        <w:spacing w:line="360" w:lineRule="auto"/>
        <w:ind w:left="567"/>
        <w:jc w:val="both"/>
        <w:rPr>
          <w:rFonts w:ascii="Arial" w:hAnsi="Arial" w:cs="Arial"/>
          <w:lang w:val="pt-BR"/>
        </w:rPr>
      </w:pPr>
      <w:r w:rsidRPr="00BE43E8">
        <w:rPr>
          <w:rFonts w:ascii="Arial" w:hAnsi="Arial" w:cs="Arial"/>
          <w:lang w:val="pt-BR"/>
        </w:rPr>
        <w:t>Para o Júri de Terreno do CSIO, Campeonatos de Portugal e Taças de Portugal, as nomeações são feitas pela FEP com o acordo das C.O.</w:t>
      </w:r>
    </w:p>
    <w:p w:rsidR="00823748" w:rsidRDefault="00823748" w:rsidP="00BC50BA">
      <w:pPr>
        <w:pStyle w:val="ListParagraph1"/>
        <w:spacing w:line="360" w:lineRule="auto"/>
        <w:ind w:left="567" w:hanging="567"/>
        <w:jc w:val="both"/>
        <w:rPr>
          <w:rFonts w:ascii="Arial" w:hAnsi="Arial" w:cs="Arial"/>
          <w:lang w:val="pt-BR"/>
        </w:rPr>
      </w:pPr>
      <w:r w:rsidRPr="00701F2F">
        <w:rPr>
          <w:rFonts w:ascii="Arial" w:hAnsi="Arial" w:cs="Arial"/>
          <w:b/>
          <w:bCs/>
          <w:lang w:val="pt-BR"/>
        </w:rPr>
        <w:t>1.7</w:t>
      </w:r>
      <w:r>
        <w:rPr>
          <w:rFonts w:ascii="Arial" w:hAnsi="Arial" w:cs="Arial"/>
          <w:lang w:val="pt-BR"/>
        </w:rPr>
        <w:t xml:space="preserve">.   Após a Competição, o Presidente do Júri deve elaborar um relatório sucinto a enviar à Direção da FEP o mais rapidamente possível (não excedendo o prazo de oito dias). Nesse relatório deve descrever o modo como decorreu </w:t>
      </w:r>
      <w:r w:rsidR="00BC50BA">
        <w:rPr>
          <w:rFonts w:ascii="Arial" w:hAnsi="Arial" w:cs="Arial"/>
          <w:lang w:val="pt-BR"/>
        </w:rPr>
        <w:t>a Competição</w:t>
      </w:r>
      <w:r>
        <w:rPr>
          <w:rFonts w:ascii="Arial" w:hAnsi="Arial" w:cs="Arial"/>
          <w:lang w:val="pt-BR"/>
        </w:rPr>
        <w:t xml:space="preserve">, os ensinamentos tirados e as suas sugestões nos aspectos de organização, instalações, campos </w:t>
      </w:r>
      <w:r w:rsidRPr="00BE43E8">
        <w:rPr>
          <w:rFonts w:ascii="Arial" w:hAnsi="Arial" w:cs="Arial"/>
          <w:lang w:val="pt-BR"/>
        </w:rPr>
        <w:t>de provas e aquecimento, qualidade e quantidade de material bem como a atuação do Chefe de Pista, Comissári</w:t>
      </w:r>
      <w:r w:rsidR="00701F2F" w:rsidRPr="00BE43E8">
        <w:rPr>
          <w:rFonts w:ascii="Arial" w:hAnsi="Arial" w:cs="Arial"/>
          <w:lang w:val="pt-BR"/>
        </w:rPr>
        <w:t>os e outros Oficiais da Competição</w:t>
      </w:r>
      <w:r w:rsidRPr="00BE43E8">
        <w:rPr>
          <w:rFonts w:ascii="Arial" w:hAnsi="Arial" w:cs="Arial"/>
          <w:lang w:val="pt-BR"/>
        </w:rPr>
        <w:t xml:space="preserve">. </w:t>
      </w:r>
      <w:r w:rsidR="00701F2F" w:rsidRPr="00BE43E8">
        <w:rPr>
          <w:rFonts w:ascii="Arial" w:hAnsi="Arial" w:cs="Arial"/>
          <w:lang w:val="pt-BR"/>
        </w:rPr>
        <w:t xml:space="preserve"> </w:t>
      </w:r>
      <w:r w:rsidRPr="00BE43E8">
        <w:rPr>
          <w:rFonts w:ascii="Arial" w:hAnsi="Arial" w:cs="Arial"/>
          <w:lang w:val="pt-BR"/>
        </w:rPr>
        <w:t>Sempre que for caso disso, deverá mencio</w:t>
      </w:r>
      <w:r w:rsidR="002C5B5E">
        <w:rPr>
          <w:rFonts w:ascii="Arial" w:hAnsi="Arial" w:cs="Arial"/>
          <w:lang w:val="pt-BR"/>
        </w:rPr>
        <w:t>nar a apreciação que faz dos Juí</w:t>
      </w:r>
      <w:r w:rsidRPr="00BE43E8">
        <w:rPr>
          <w:rFonts w:ascii="Arial" w:hAnsi="Arial" w:cs="Arial"/>
          <w:lang w:val="pt-BR"/>
        </w:rPr>
        <w:t>zes Nacionais N1 e N2. Deve ainda registar os aspectos disciplinares indicando as sanções por si impostas, as reclamações e as decisões tomadas, os comp</w:t>
      </w:r>
      <w:r w:rsidR="0035705E">
        <w:rPr>
          <w:rFonts w:ascii="Arial" w:hAnsi="Arial" w:cs="Arial"/>
          <w:lang w:val="pt-BR"/>
        </w:rPr>
        <w:t>ortamentos incorretos e a sua a</w:t>
      </w:r>
      <w:r w:rsidRPr="00BE43E8">
        <w:rPr>
          <w:rFonts w:ascii="Arial" w:hAnsi="Arial" w:cs="Arial"/>
          <w:lang w:val="pt-BR"/>
        </w:rPr>
        <w:t>tuação, e r</w:t>
      </w:r>
      <w:r w:rsidR="00BC50BA" w:rsidRPr="00BE43E8">
        <w:rPr>
          <w:rFonts w:ascii="Arial" w:hAnsi="Arial" w:cs="Arial"/>
          <w:lang w:val="pt-BR"/>
        </w:rPr>
        <w:t>evelando se foi aplicado algum C</w:t>
      </w:r>
      <w:r w:rsidRPr="00BE43E8">
        <w:rPr>
          <w:rFonts w:ascii="Arial" w:hAnsi="Arial" w:cs="Arial"/>
          <w:lang w:val="pt-BR"/>
        </w:rPr>
        <w:t>artão amarelo de advertência. (Anexo K).</w:t>
      </w:r>
    </w:p>
    <w:p w:rsidR="00085BD7" w:rsidRPr="00BE43E8" w:rsidRDefault="00085BD7" w:rsidP="00BC50BA">
      <w:pPr>
        <w:pStyle w:val="ListParagraph1"/>
        <w:spacing w:line="360" w:lineRule="auto"/>
        <w:ind w:left="567" w:hanging="567"/>
        <w:jc w:val="both"/>
        <w:rPr>
          <w:rFonts w:ascii="Arial" w:hAnsi="Arial" w:cs="Arial"/>
          <w:lang w:val="pt-BR"/>
        </w:rPr>
      </w:pPr>
      <w:r>
        <w:rPr>
          <w:rFonts w:ascii="Arial" w:hAnsi="Arial" w:cs="Arial"/>
          <w:b/>
          <w:bCs/>
          <w:lang w:val="pt-BR"/>
        </w:rPr>
        <w:t>1</w:t>
      </w:r>
      <w:r w:rsidRPr="00085BD7">
        <w:rPr>
          <w:rFonts w:ascii="Arial" w:hAnsi="Arial" w:cs="Arial"/>
          <w:lang w:val="pt-BR"/>
        </w:rPr>
        <w:t>.</w:t>
      </w:r>
      <w:r w:rsidRPr="00085BD7">
        <w:rPr>
          <w:rFonts w:ascii="Arial" w:hAnsi="Arial" w:cs="Arial"/>
          <w:b/>
          <w:bCs/>
          <w:lang w:val="pt-BR"/>
        </w:rPr>
        <w:t>8</w:t>
      </w:r>
      <w:r>
        <w:rPr>
          <w:rFonts w:ascii="Arial" w:hAnsi="Arial" w:cs="Arial"/>
          <w:lang w:val="pt-BR"/>
        </w:rPr>
        <w:t>.</w:t>
      </w:r>
      <w:r>
        <w:rPr>
          <w:rFonts w:ascii="Arial" w:hAnsi="Arial" w:cs="Arial"/>
          <w:lang w:val="pt-BR"/>
        </w:rPr>
        <w:tab/>
        <w:t>As condições para formação do Juiz formando N1, e promoção a Candidato Juiz Nacional N2 e a Juiz Nacional N3, constam do Anexo G.</w:t>
      </w:r>
    </w:p>
    <w:p w:rsidR="00823748" w:rsidRPr="00A86B45" w:rsidRDefault="00823748" w:rsidP="00655702">
      <w:pPr>
        <w:tabs>
          <w:tab w:val="left" w:pos="284"/>
          <w:tab w:val="left" w:pos="397"/>
          <w:tab w:val="left" w:pos="567"/>
        </w:tabs>
        <w:spacing w:line="360" w:lineRule="auto"/>
        <w:jc w:val="both"/>
        <w:rPr>
          <w:rFonts w:ascii="Arial" w:hAnsi="Arial" w:cs="Arial"/>
          <w:sz w:val="20"/>
          <w:szCs w:val="20"/>
          <w:lang w:val="pt-BR"/>
        </w:rPr>
      </w:pPr>
    </w:p>
    <w:p w:rsidR="00655702" w:rsidRPr="00BE43E8" w:rsidRDefault="00E8586E" w:rsidP="00E8586E">
      <w:pPr>
        <w:pStyle w:val="Avanodecorpodetexto"/>
        <w:numPr>
          <w:ilvl w:val="0"/>
          <w:numId w:val="66"/>
        </w:numPr>
        <w:tabs>
          <w:tab w:val="left" w:pos="284"/>
          <w:tab w:val="left" w:pos="397"/>
          <w:tab w:val="left" w:pos="567"/>
        </w:tabs>
        <w:spacing w:line="360" w:lineRule="auto"/>
        <w:jc w:val="both"/>
        <w:rPr>
          <w:rFonts w:ascii="Arial" w:hAnsi="Arial" w:cs="Arial"/>
          <w:lang w:val="pt-PT"/>
        </w:rPr>
      </w:pPr>
      <w:r>
        <w:rPr>
          <w:rFonts w:ascii="Arial" w:hAnsi="Arial" w:cs="Arial"/>
          <w:lang w:val="pt-PT"/>
        </w:rPr>
        <w:t xml:space="preserve">     </w:t>
      </w:r>
      <w:r w:rsidR="00207341" w:rsidRPr="00BE43E8">
        <w:rPr>
          <w:rFonts w:ascii="Arial" w:hAnsi="Arial" w:cs="Arial"/>
          <w:lang w:val="pt-PT"/>
        </w:rPr>
        <w:t xml:space="preserve">Relatórios de Juiz estrangeiro - </w:t>
      </w:r>
      <w:r w:rsidR="00655702" w:rsidRPr="00BE43E8">
        <w:rPr>
          <w:rFonts w:ascii="Arial" w:hAnsi="Arial" w:cs="Arial"/>
          <w:lang w:val="pt-PT"/>
        </w:rPr>
        <w:t>Só aplicável no regulamento FEI.</w:t>
      </w:r>
    </w:p>
    <w:p w:rsidR="00823748" w:rsidRPr="008D2712" w:rsidRDefault="00823748" w:rsidP="00823748">
      <w:pPr>
        <w:pStyle w:val="Avanodecorpodetexto"/>
        <w:tabs>
          <w:tab w:val="left" w:pos="284"/>
          <w:tab w:val="left" w:pos="397"/>
          <w:tab w:val="left" w:pos="567"/>
        </w:tabs>
        <w:spacing w:line="360" w:lineRule="auto"/>
        <w:ind w:left="360" w:firstLine="0"/>
        <w:jc w:val="both"/>
        <w:rPr>
          <w:rFonts w:ascii="Arial" w:hAnsi="Arial" w:cs="Arial"/>
          <w:lang w:val="pt-BR"/>
        </w:rPr>
      </w:pPr>
    </w:p>
    <w:p w:rsidR="00823748" w:rsidRPr="00823748" w:rsidRDefault="00823748" w:rsidP="00E8586E">
      <w:pPr>
        <w:pStyle w:val="Ttulo6"/>
        <w:tabs>
          <w:tab w:val="left" w:pos="567"/>
        </w:tabs>
        <w:spacing w:line="360" w:lineRule="auto"/>
        <w:ind w:left="0" w:right="0" w:firstLine="0"/>
        <w:jc w:val="both"/>
        <w:rPr>
          <w:rFonts w:ascii="Arial" w:hAnsi="Arial" w:cs="Arial"/>
          <w:sz w:val="24"/>
          <w:szCs w:val="24"/>
          <w:u w:val="none"/>
          <w:lang w:val="pt-PT"/>
        </w:rPr>
      </w:pPr>
      <w:r w:rsidRPr="00823748">
        <w:rPr>
          <w:rFonts w:ascii="Arial" w:hAnsi="Arial" w:cs="Arial"/>
          <w:b/>
          <w:bCs/>
          <w:sz w:val="24"/>
          <w:szCs w:val="24"/>
          <w:u w:val="none"/>
          <w:lang w:val="pt-PT"/>
        </w:rPr>
        <w:t>3</w:t>
      </w:r>
      <w:r w:rsidRPr="00823748">
        <w:rPr>
          <w:rFonts w:ascii="Arial" w:hAnsi="Arial" w:cs="Arial"/>
          <w:sz w:val="24"/>
          <w:szCs w:val="24"/>
          <w:u w:val="none"/>
          <w:lang w:val="pt-PT"/>
        </w:rPr>
        <w:t xml:space="preserve">. </w:t>
      </w:r>
      <w:r w:rsidR="00E8586E">
        <w:rPr>
          <w:rFonts w:ascii="Arial" w:hAnsi="Arial" w:cs="Arial"/>
          <w:sz w:val="24"/>
          <w:szCs w:val="24"/>
          <w:u w:val="none"/>
          <w:lang w:val="pt-PT"/>
        </w:rPr>
        <w:t xml:space="preserve">     </w:t>
      </w:r>
      <w:r w:rsidRPr="00207341">
        <w:rPr>
          <w:rFonts w:ascii="Arial" w:hAnsi="Arial" w:cs="Arial"/>
          <w:b/>
          <w:bCs/>
          <w:sz w:val="24"/>
          <w:szCs w:val="24"/>
          <w:u w:val="none"/>
          <w:lang w:val="pt-PT"/>
        </w:rPr>
        <w:t>Comissão de Recurso</w:t>
      </w:r>
    </w:p>
    <w:p w:rsidR="00823748" w:rsidRDefault="00823748" w:rsidP="00823748">
      <w:pPr>
        <w:spacing w:line="360" w:lineRule="auto"/>
        <w:ind w:left="567" w:hanging="567"/>
        <w:jc w:val="both"/>
        <w:rPr>
          <w:rFonts w:ascii="Arial" w:eastAsiaTheme="minorHAnsi" w:hAnsi="Arial" w:cs="Arial"/>
          <w:lang w:val="pt-BR"/>
        </w:rPr>
      </w:pPr>
      <w:r w:rsidRPr="00701F2F">
        <w:rPr>
          <w:rFonts w:ascii="Arial" w:hAnsi="Arial" w:cs="Arial"/>
          <w:b/>
          <w:bCs/>
          <w:lang w:val="pt-BR"/>
        </w:rPr>
        <w:t>3.1</w:t>
      </w:r>
      <w:r>
        <w:rPr>
          <w:rFonts w:ascii="Arial" w:hAnsi="Arial" w:cs="Arial"/>
          <w:lang w:val="pt-BR"/>
        </w:rPr>
        <w:t>.   A Comissão de Recurso, composta por um Presidente e, pelo menos, por dois Vogais tem as missões descritas no RG/FEP, neste RNSO e RV.</w:t>
      </w:r>
    </w:p>
    <w:p w:rsidR="00823748" w:rsidRPr="00BE43E8" w:rsidRDefault="00BC50BA" w:rsidP="005458F1">
      <w:pPr>
        <w:spacing w:line="360" w:lineRule="auto"/>
        <w:ind w:left="567"/>
        <w:jc w:val="both"/>
        <w:rPr>
          <w:rFonts w:ascii="Arial" w:hAnsi="Arial" w:cs="Arial"/>
          <w:lang w:val="pt-BR"/>
        </w:rPr>
      </w:pPr>
      <w:r w:rsidRPr="00BE43E8">
        <w:rPr>
          <w:rFonts w:ascii="Arial" w:hAnsi="Arial" w:cs="Arial"/>
          <w:lang w:val="pt-BR"/>
        </w:rPr>
        <w:lastRenderedPageBreak/>
        <w:t>Só há  Comissão de R</w:t>
      </w:r>
      <w:r w:rsidR="00823748" w:rsidRPr="00BE43E8">
        <w:rPr>
          <w:rFonts w:ascii="Arial" w:hAnsi="Arial" w:cs="Arial"/>
          <w:lang w:val="pt-BR"/>
        </w:rPr>
        <w:t xml:space="preserve">ecurso obrigatória nos Campeonatos Nacionais </w:t>
      </w:r>
      <w:r w:rsidR="00823748" w:rsidRPr="005458F1">
        <w:rPr>
          <w:rFonts w:ascii="Arial" w:hAnsi="Arial" w:cs="Arial"/>
          <w:strike/>
          <w:color w:val="FF0000"/>
          <w:lang w:val="pt-BR"/>
        </w:rPr>
        <w:t>e Taç</w:t>
      </w:r>
      <w:r w:rsidR="00BC055B" w:rsidRPr="005458F1">
        <w:rPr>
          <w:rFonts w:ascii="Arial" w:hAnsi="Arial" w:cs="Arial"/>
          <w:strike/>
          <w:color w:val="FF0000"/>
          <w:lang w:val="pt-BR"/>
        </w:rPr>
        <w:t>as de</w:t>
      </w:r>
      <w:r w:rsidR="00BC055B" w:rsidRPr="00BE43E8">
        <w:rPr>
          <w:rFonts w:ascii="Arial" w:hAnsi="Arial" w:cs="Arial"/>
          <w:lang w:val="pt-BR"/>
        </w:rPr>
        <w:t xml:space="preserve"> </w:t>
      </w:r>
      <w:r w:rsidR="00BC055B" w:rsidRPr="005458F1">
        <w:rPr>
          <w:rFonts w:ascii="Arial" w:hAnsi="Arial" w:cs="Arial"/>
          <w:strike/>
          <w:color w:val="FF0000"/>
          <w:lang w:val="pt-BR"/>
        </w:rPr>
        <w:t>Portuga</w:t>
      </w:r>
      <w:r w:rsidR="00BC055B" w:rsidRPr="005458F1">
        <w:rPr>
          <w:rFonts w:ascii="Arial" w:hAnsi="Arial" w:cs="Arial"/>
          <w:color w:val="FF0000"/>
          <w:lang w:val="pt-BR"/>
        </w:rPr>
        <w:t>l</w:t>
      </w:r>
      <w:r w:rsidR="005458F1">
        <w:rPr>
          <w:rFonts w:ascii="Arial" w:hAnsi="Arial" w:cs="Arial"/>
          <w:lang w:val="pt-BR"/>
        </w:rPr>
        <w:t xml:space="preserve">, </w:t>
      </w:r>
      <w:r w:rsidR="00BC055B" w:rsidRPr="00BE43E8">
        <w:rPr>
          <w:rFonts w:ascii="Arial" w:hAnsi="Arial" w:cs="Arial"/>
          <w:lang w:val="pt-BR"/>
        </w:rPr>
        <w:t>sendo opcional na</w:t>
      </w:r>
      <w:r w:rsidR="00823748" w:rsidRPr="00BE43E8">
        <w:rPr>
          <w:rFonts w:ascii="Arial" w:hAnsi="Arial" w:cs="Arial"/>
          <w:lang w:val="pt-BR"/>
        </w:rPr>
        <w:t xml:space="preserve">s restantes </w:t>
      </w:r>
      <w:r w:rsidR="00BC055B" w:rsidRPr="00BE43E8">
        <w:rPr>
          <w:rFonts w:ascii="Arial" w:hAnsi="Arial" w:cs="Arial"/>
          <w:lang w:val="pt-BR"/>
        </w:rPr>
        <w:t>Competições</w:t>
      </w:r>
      <w:r w:rsidR="00B858E8" w:rsidRPr="00BE43E8">
        <w:rPr>
          <w:rFonts w:ascii="Arial" w:hAnsi="Arial" w:cs="Arial"/>
          <w:lang w:val="pt-BR"/>
        </w:rPr>
        <w:t>. Nas</w:t>
      </w:r>
      <w:r w:rsidR="00823748" w:rsidRPr="00BE43E8">
        <w:rPr>
          <w:rFonts w:ascii="Arial" w:hAnsi="Arial" w:cs="Arial"/>
          <w:lang w:val="pt-BR"/>
        </w:rPr>
        <w:t xml:space="preserve"> restantes </w:t>
      </w:r>
      <w:r w:rsidR="00B858E8" w:rsidRPr="00BE43E8">
        <w:rPr>
          <w:rFonts w:ascii="Arial" w:hAnsi="Arial" w:cs="Arial"/>
          <w:lang w:val="pt-BR"/>
        </w:rPr>
        <w:t>Competições</w:t>
      </w:r>
      <w:r w:rsidR="00BC055B" w:rsidRPr="00BE43E8">
        <w:rPr>
          <w:rFonts w:ascii="Arial" w:hAnsi="Arial" w:cs="Arial"/>
          <w:lang w:val="pt-BR"/>
        </w:rPr>
        <w:t>,</w:t>
      </w:r>
      <w:r w:rsidR="00823748" w:rsidRPr="00BE43E8">
        <w:rPr>
          <w:rFonts w:ascii="Arial" w:hAnsi="Arial" w:cs="Arial"/>
          <w:lang w:val="pt-BR"/>
        </w:rPr>
        <w:t xml:space="preserve"> as funções a desempenhar pela C. R. podem ser desempenhadas pelo Júri de Terreno.</w:t>
      </w:r>
    </w:p>
    <w:p w:rsidR="00823748" w:rsidRDefault="00823748" w:rsidP="00823748">
      <w:pPr>
        <w:spacing w:line="360" w:lineRule="auto"/>
        <w:ind w:left="567" w:hanging="567"/>
        <w:jc w:val="both"/>
        <w:rPr>
          <w:rFonts w:ascii="Arial" w:hAnsi="Arial" w:cs="Arial"/>
          <w:lang w:val="pt-BR"/>
        </w:rPr>
      </w:pPr>
      <w:r w:rsidRPr="00BE43E8">
        <w:rPr>
          <w:rFonts w:ascii="Arial" w:hAnsi="Arial" w:cs="Arial"/>
          <w:b/>
          <w:bCs/>
          <w:lang w:val="pt-BR"/>
        </w:rPr>
        <w:t> </w:t>
      </w:r>
      <w:r w:rsidR="00202F9B" w:rsidRPr="00BE43E8">
        <w:rPr>
          <w:rFonts w:ascii="Arial" w:hAnsi="Arial" w:cs="Arial"/>
          <w:b/>
          <w:bCs/>
          <w:lang w:val="pt-BR"/>
        </w:rPr>
        <w:t>3.2</w:t>
      </w:r>
      <w:r w:rsidR="00202F9B" w:rsidRPr="00BE43E8">
        <w:rPr>
          <w:rFonts w:ascii="Arial" w:hAnsi="Arial" w:cs="Arial"/>
          <w:lang w:val="pt-BR"/>
        </w:rPr>
        <w:t>.  O período de jurisdição da Comissão de Recurso estende-se durante toda a Competição, ou seja,</w:t>
      </w:r>
      <w:r w:rsidR="00202F9B">
        <w:rPr>
          <w:rFonts w:ascii="Arial" w:hAnsi="Arial" w:cs="Arial"/>
          <w:lang w:val="pt-BR"/>
        </w:rPr>
        <w:t xml:space="preserve"> desde uma hora antes da primeira prova ou inspeção veterinária, se a houver, até uma hora após a última decisão do Júri de Terreno.</w:t>
      </w:r>
    </w:p>
    <w:p w:rsidR="00823748" w:rsidRPr="00BE43E8" w:rsidRDefault="00823748" w:rsidP="00823748">
      <w:pPr>
        <w:spacing w:line="360" w:lineRule="auto"/>
        <w:ind w:left="567" w:hanging="567"/>
        <w:jc w:val="both"/>
        <w:rPr>
          <w:rFonts w:ascii="Arial" w:hAnsi="Arial" w:cs="Arial"/>
          <w:lang w:val="pt-BR"/>
        </w:rPr>
      </w:pPr>
      <w:r>
        <w:rPr>
          <w:rFonts w:ascii="Arial" w:hAnsi="Arial" w:cs="Arial"/>
          <w:lang w:val="pt-BR"/>
        </w:rPr>
        <w:t> </w:t>
      </w:r>
      <w:r w:rsidRPr="00701F2F">
        <w:rPr>
          <w:rFonts w:ascii="Arial" w:hAnsi="Arial" w:cs="Arial"/>
          <w:b/>
          <w:bCs/>
          <w:lang w:val="pt-BR"/>
        </w:rPr>
        <w:t>3.3</w:t>
      </w:r>
      <w:r>
        <w:rPr>
          <w:rFonts w:ascii="Arial" w:hAnsi="Arial" w:cs="Arial"/>
          <w:lang w:val="pt-BR"/>
        </w:rPr>
        <w:t>.  O Presidente e restantes membros da Comissão de Recurso devem ser qualificados ou</w:t>
      </w:r>
      <w:r w:rsidR="00BC055B">
        <w:rPr>
          <w:rFonts w:ascii="Arial" w:hAnsi="Arial" w:cs="Arial"/>
          <w:lang w:val="pt-BR"/>
        </w:rPr>
        <w:t>,</w:t>
      </w:r>
      <w:r>
        <w:rPr>
          <w:rFonts w:ascii="Arial" w:hAnsi="Arial" w:cs="Arial"/>
          <w:lang w:val="pt-BR"/>
        </w:rPr>
        <w:t xml:space="preserve"> pelo menos</w:t>
      </w:r>
      <w:r w:rsidR="00BC055B">
        <w:rPr>
          <w:rFonts w:ascii="Arial" w:hAnsi="Arial" w:cs="Arial"/>
          <w:lang w:val="pt-BR"/>
        </w:rPr>
        <w:t>,</w:t>
      </w:r>
      <w:r>
        <w:rPr>
          <w:rFonts w:ascii="Arial" w:hAnsi="Arial" w:cs="Arial"/>
          <w:lang w:val="pt-BR"/>
        </w:rPr>
        <w:t xml:space="preserve"> ser</w:t>
      </w:r>
      <w:r w:rsidR="00BC055B">
        <w:rPr>
          <w:rFonts w:ascii="Arial" w:hAnsi="Arial" w:cs="Arial"/>
          <w:lang w:val="pt-BR"/>
        </w:rPr>
        <w:t>em</w:t>
      </w:r>
      <w:r>
        <w:rPr>
          <w:rFonts w:ascii="Arial" w:hAnsi="Arial" w:cs="Arial"/>
          <w:lang w:val="pt-BR"/>
        </w:rPr>
        <w:t xml:space="preserve"> profundos conhecedores das </w:t>
      </w:r>
      <w:r w:rsidRPr="00BE43E8">
        <w:rPr>
          <w:rFonts w:ascii="Arial" w:hAnsi="Arial" w:cs="Arial"/>
          <w:lang w:val="pt-BR"/>
        </w:rPr>
        <w:t>Competições de Saltos de obstáculos. Pelo menos</w:t>
      </w:r>
      <w:r w:rsidR="00BC055B" w:rsidRPr="00BE43E8">
        <w:rPr>
          <w:rFonts w:ascii="Arial" w:hAnsi="Arial" w:cs="Arial"/>
          <w:lang w:val="pt-BR"/>
        </w:rPr>
        <w:t>,</w:t>
      </w:r>
      <w:r w:rsidRPr="00BE43E8">
        <w:rPr>
          <w:rFonts w:ascii="Arial" w:hAnsi="Arial" w:cs="Arial"/>
          <w:lang w:val="pt-BR"/>
        </w:rPr>
        <w:t xml:space="preserve"> </w:t>
      </w:r>
      <w:r w:rsidR="00202F9B" w:rsidRPr="00BE43E8">
        <w:rPr>
          <w:rFonts w:ascii="Arial" w:hAnsi="Arial" w:cs="Arial"/>
          <w:lang w:val="pt-BR"/>
        </w:rPr>
        <w:t>um dos membros tem</w:t>
      </w:r>
      <w:r w:rsidRPr="00BE43E8">
        <w:rPr>
          <w:rFonts w:ascii="Arial" w:hAnsi="Arial" w:cs="Arial"/>
          <w:lang w:val="pt-BR"/>
        </w:rPr>
        <w:t xml:space="preserve"> que constar das listas de Oficiais da FEP ou FEI e outro </w:t>
      </w:r>
      <w:r w:rsidR="00202F9B" w:rsidRPr="00BE43E8">
        <w:rPr>
          <w:rFonts w:ascii="Arial" w:hAnsi="Arial" w:cs="Arial"/>
          <w:lang w:val="pt-BR"/>
        </w:rPr>
        <w:t>disporem</w:t>
      </w:r>
      <w:r w:rsidRPr="00BE43E8">
        <w:rPr>
          <w:rFonts w:ascii="Arial" w:hAnsi="Arial" w:cs="Arial"/>
          <w:lang w:val="pt-BR"/>
        </w:rPr>
        <w:t xml:space="preserve"> de conhecimentos em matéria jurídica.</w:t>
      </w:r>
    </w:p>
    <w:p w:rsidR="00823748" w:rsidRPr="00BE43E8" w:rsidRDefault="00823748" w:rsidP="00823748">
      <w:pPr>
        <w:spacing w:line="360" w:lineRule="auto"/>
        <w:ind w:left="567"/>
        <w:jc w:val="both"/>
        <w:rPr>
          <w:rFonts w:ascii="Arial" w:hAnsi="Arial" w:cs="Arial"/>
          <w:lang w:val="pt-BR"/>
        </w:rPr>
      </w:pPr>
      <w:r w:rsidRPr="00BE43E8">
        <w:rPr>
          <w:rFonts w:ascii="Arial" w:hAnsi="Arial" w:cs="Arial"/>
          <w:lang w:val="pt-BR"/>
        </w:rPr>
        <w:t>Nos CSN A e B um dos membros tem que ser pelo menos Juiz Nacional N3, com mais de três anos na função.</w:t>
      </w:r>
    </w:p>
    <w:p w:rsidR="00823748" w:rsidRPr="00BE43E8" w:rsidRDefault="00823748" w:rsidP="005458F1">
      <w:pPr>
        <w:spacing w:line="360" w:lineRule="auto"/>
        <w:ind w:left="567" w:hanging="567"/>
        <w:jc w:val="both"/>
        <w:rPr>
          <w:rFonts w:ascii="Arial" w:hAnsi="Arial" w:cs="Arial"/>
          <w:lang w:val="pt-BR"/>
        </w:rPr>
      </w:pPr>
      <w:r w:rsidRPr="00BE43E8">
        <w:rPr>
          <w:rFonts w:ascii="Arial" w:hAnsi="Arial" w:cs="Arial"/>
          <w:lang w:val="pt-BR"/>
        </w:rPr>
        <w:t> </w:t>
      </w:r>
      <w:r w:rsidRPr="00BE43E8">
        <w:rPr>
          <w:rFonts w:ascii="Arial" w:hAnsi="Arial" w:cs="Arial"/>
          <w:b/>
          <w:bCs/>
          <w:lang w:val="pt-BR"/>
        </w:rPr>
        <w:t>3.4</w:t>
      </w:r>
      <w:r w:rsidRPr="00BE43E8">
        <w:rPr>
          <w:rFonts w:ascii="Arial" w:hAnsi="Arial" w:cs="Arial"/>
          <w:lang w:val="pt-BR"/>
        </w:rPr>
        <w:t>. Nas Competições Nacionais A e B, as nomeações dos membros da Comissão de Recurso, se</w:t>
      </w:r>
      <w:r w:rsidR="005458F1">
        <w:rPr>
          <w:rFonts w:ascii="Arial" w:hAnsi="Arial" w:cs="Arial"/>
          <w:lang w:val="pt-BR"/>
        </w:rPr>
        <w:t xml:space="preserve"> existir, são efetuadas pela C.</w:t>
      </w:r>
      <w:r w:rsidRPr="00BE43E8">
        <w:rPr>
          <w:rFonts w:ascii="Arial" w:hAnsi="Arial" w:cs="Arial"/>
          <w:lang w:val="pt-BR"/>
        </w:rPr>
        <w:t xml:space="preserve">O. </w:t>
      </w:r>
      <w:r w:rsidR="00202F9B" w:rsidRPr="00BE43E8">
        <w:rPr>
          <w:rFonts w:ascii="Arial" w:hAnsi="Arial" w:cs="Arial"/>
          <w:lang w:val="pt-BR"/>
        </w:rPr>
        <w:t>Dentro</w:t>
      </w:r>
      <w:r w:rsidRPr="00BE43E8">
        <w:rPr>
          <w:rFonts w:ascii="Arial" w:hAnsi="Arial" w:cs="Arial"/>
          <w:lang w:val="pt-BR"/>
        </w:rPr>
        <w:t xml:space="preserve"> dos condicionamentos prescritos neste artigo. Para Presidente da Comissão no CSIO, nos Campeonatos de Cavalos Novos e para toda a Comissão nos Campeonatos Nacionais </w:t>
      </w:r>
      <w:r w:rsidRPr="005458F1">
        <w:rPr>
          <w:rFonts w:ascii="Arial" w:hAnsi="Arial" w:cs="Arial"/>
          <w:strike/>
          <w:color w:val="FF0000"/>
          <w:lang w:val="pt-BR"/>
        </w:rPr>
        <w:t>e Taças de Portugal</w:t>
      </w:r>
      <w:r w:rsidRPr="00BE43E8">
        <w:rPr>
          <w:rFonts w:ascii="Arial" w:hAnsi="Arial" w:cs="Arial"/>
          <w:lang w:val="pt-BR"/>
        </w:rPr>
        <w:t xml:space="preserve"> as nomeações são feitas pela FEP</w:t>
      </w:r>
      <w:r w:rsidR="00BC055B" w:rsidRPr="00BE43E8">
        <w:rPr>
          <w:rFonts w:ascii="Arial" w:hAnsi="Arial" w:cs="Arial"/>
          <w:lang w:val="pt-BR"/>
        </w:rPr>
        <w:t>,</w:t>
      </w:r>
      <w:r w:rsidRPr="00BE43E8">
        <w:rPr>
          <w:rFonts w:ascii="Arial" w:hAnsi="Arial" w:cs="Arial"/>
          <w:lang w:val="pt-BR"/>
        </w:rPr>
        <w:t xml:space="preserve"> com o acordo da C. O.</w:t>
      </w:r>
    </w:p>
    <w:p w:rsidR="00701F2F" w:rsidRPr="00823748" w:rsidRDefault="00701F2F" w:rsidP="00BC6E27">
      <w:pPr>
        <w:spacing w:line="360" w:lineRule="auto"/>
        <w:ind w:left="567" w:hanging="567"/>
        <w:jc w:val="both"/>
        <w:rPr>
          <w:rFonts w:ascii="Arial" w:hAnsi="Arial" w:cs="Arial"/>
          <w:lang w:val="pt-BR"/>
        </w:rPr>
      </w:pPr>
    </w:p>
    <w:p w:rsidR="00BC6E27" w:rsidRPr="00701F2F" w:rsidRDefault="00202F9B" w:rsidP="00E8586E">
      <w:pPr>
        <w:tabs>
          <w:tab w:val="left" w:pos="567"/>
        </w:tabs>
        <w:spacing w:line="360" w:lineRule="auto"/>
        <w:jc w:val="both"/>
        <w:rPr>
          <w:rFonts w:ascii="Arial" w:hAnsi="Arial" w:cs="Arial"/>
          <w:lang w:val="pt-BR"/>
        </w:rPr>
      </w:pPr>
      <w:r w:rsidRPr="00701F2F">
        <w:rPr>
          <w:rFonts w:ascii="Arial" w:hAnsi="Arial" w:cs="Arial"/>
          <w:b/>
          <w:bCs/>
          <w:lang w:val="pt-BR"/>
        </w:rPr>
        <w:t>4</w:t>
      </w:r>
      <w:r>
        <w:rPr>
          <w:rFonts w:ascii="Arial" w:hAnsi="Arial" w:cs="Arial"/>
          <w:lang w:val="pt-BR"/>
        </w:rPr>
        <w:t xml:space="preserve">. </w:t>
      </w:r>
      <w:r w:rsidR="00E8586E">
        <w:rPr>
          <w:rFonts w:ascii="Arial" w:hAnsi="Arial" w:cs="Arial"/>
          <w:lang w:val="pt-BR"/>
        </w:rPr>
        <w:t xml:space="preserve">     </w:t>
      </w:r>
      <w:r w:rsidR="00BC6E27" w:rsidRPr="00207341">
        <w:rPr>
          <w:rFonts w:ascii="Arial" w:hAnsi="Arial" w:cs="Arial"/>
          <w:b/>
          <w:bCs/>
          <w:lang w:val="pt-BR"/>
        </w:rPr>
        <w:t xml:space="preserve">Chefe de Pista </w:t>
      </w:r>
    </w:p>
    <w:p w:rsidR="00BC6E27" w:rsidRDefault="00BC6E27" w:rsidP="00BC6E27">
      <w:pPr>
        <w:spacing w:line="360" w:lineRule="auto"/>
        <w:ind w:left="567" w:hanging="567"/>
        <w:jc w:val="both"/>
        <w:rPr>
          <w:rFonts w:ascii="Arial" w:hAnsi="Arial" w:cs="Arial"/>
          <w:lang w:val="pt-BR"/>
        </w:rPr>
      </w:pPr>
      <w:r w:rsidRPr="00701F2F">
        <w:rPr>
          <w:rFonts w:ascii="Arial" w:hAnsi="Arial" w:cs="Arial"/>
          <w:b/>
          <w:bCs/>
          <w:lang w:val="pt-BR"/>
        </w:rPr>
        <w:t>4.1</w:t>
      </w:r>
      <w:r>
        <w:rPr>
          <w:rFonts w:ascii="Arial" w:hAnsi="Arial" w:cs="Arial"/>
          <w:lang w:val="pt-BR"/>
        </w:rPr>
        <w:t>.   O Chefe de Pista é responsável pela concepção e montagem do percurso e construção dos obstáculos. Para isso deve sujeitar-se ao estabelecido no Programa, no RG e no presente Regulamento.</w:t>
      </w:r>
    </w:p>
    <w:p w:rsidR="00BC6E27" w:rsidRDefault="00BC6E27" w:rsidP="00BC6E27">
      <w:pPr>
        <w:spacing w:line="360" w:lineRule="auto"/>
        <w:ind w:left="567" w:hanging="567"/>
        <w:jc w:val="both"/>
        <w:rPr>
          <w:rFonts w:ascii="Arial" w:hAnsi="Arial" w:cs="Arial"/>
          <w:lang w:val="pt-BR"/>
        </w:rPr>
      </w:pPr>
      <w:r w:rsidRPr="00701F2F">
        <w:rPr>
          <w:rFonts w:ascii="Arial" w:hAnsi="Arial" w:cs="Arial"/>
          <w:b/>
          <w:bCs/>
          <w:lang w:val="pt-BR"/>
        </w:rPr>
        <w:t>4.2</w:t>
      </w:r>
      <w:r>
        <w:rPr>
          <w:rFonts w:ascii="Arial" w:hAnsi="Arial" w:cs="Arial"/>
          <w:lang w:val="pt-BR"/>
        </w:rPr>
        <w:t xml:space="preserve">.   O Chefe de Pista deve ser consultado pela C. O. </w:t>
      </w:r>
      <w:r w:rsidR="00202F9B">
        <w:rPr>
          <w:rFonts w:ascii="Arial" w:hAnsi="Arial" w:cs="Arial"/>
          <w:lang w:val="pt-BR"/>
        </w:rPr>
        <w:t>Na</w:t>
      </w:r>
      <w:r>
        <w:rPr>
          <w:rFonts w:ascii="Arial" w:hAnsi="Arial" w:cs="Arial"/>
          <w:lang w:val="pt-BR"/>
        </w:rPr>
        <w:t xml:space="preserve"> fase de organização, tanto para a elaboração do Programa Provisório como para a preparação dos campos e obstáculos.</w:t>
      </w:r>
    </w:p>
    <w:p w:rsidR="00BC6E27" w:rsidRPr="00BE43E8" w:rsidRDefault="00BC6E27" w:rsidP="00BC6E27">
      <w:pPr>
        <w:spacing w:line="360" w:lineRule="auto"/>
        <w:ind w:left="567" w:hanging="567"/>
        <w:jc w:val="both"/>
        <w:rPr>
          <w:rFonts w:ascii="Arial" w:hAnsi="Arial" w:cs="Arial"/>
          <w:lang w:val="pt-BR"/>
        </w:rPr>
      </w:pPr>
      <w:r w:rsidRPr="00701F2F">
        <w:rPr>
          <w:rFonts w:ascii="Arial" w:hAnsi="Arial" w:cs="Arial"/>
          <w:b/>
          <w:bCs/>
          <w:lang w:val="pt-BR"/>
        </w:rPr>
        <w:t>4.3</w:t>
      </w:r>
      <w:r>
        <w:rPr>
          <w:rFonts w:ascii="Arial" w:hAnsi="Arial" w:cs="Arial"/>
          <w:lang w:val="pt-BR"/>
        </w:rPr>
        <w:t xml:space="preserve">.   Nos CSN A, B, </w:t>
      </w:r>
      <w:r w:rsidRPr="00BE43E8">
        <w:rPr>
          <w:rFonts w:ascii="Arial" w:hAnsi="Arial" w:cs="Arial"/>
          <w:lang w:val="pt-BR"/>
        </w:rPr>
        <w:t>Taças e Campeonatos, o Chefe de Pista tem que possuir a qualificação mínima de Chefe de Pista Nacional N3, exceto quando o Anexo H permite um Chefe de pista Nacional N2 para CSN B.</w:t>
      </w:r>
    </w:p>
    <w:p w:rsidR="00BC6E27" w:rsidRPr="00BE43E8" w:rsidRDefault="00BC6E27" w:rsidP="00BC6E27">
      <w:pPr>
        <w:spacing w:line="360" w:lineRule="auto"/>
        <w:ind w:left="567" w:hanging="567"/>
        <w:jc w:val="both"/>
        <w:rPr>
          <w:rFonts w:ascii="Arial" w:hAnsi="Arial" w:cs="Arial"/>
          <w:lang w:val="pt-BR"/>
        </w:rPr>
      </w:pPr>
      <w:r w:rsidRPr="00BE43E8">
        <w:rPr>
          <w:rFonts w:ascii="Arial" w:hAnsi="Arial" w:cs="Arial"/>
          <w:b/>
          <w:bCs/>
          <w:lang w:val="pt-BR"/>
        </w:rPr>
        <w:t>4.4</w:t>
      </w:r>
      <w:r w:rsidRPr="00BE43E8">
        <w:rPr>
          <w:rFonts w:ascii="Arial" w:hAnsi="Arial" w:cs="Arial"/>
          <w:lang w:val="pt-BR"/>
        </w:rPr>
        <w:t>.   Nas Competições Regionais e CSN-C o Chefe de Pista deve possuir a qualificação mínima de Chefe Pista Nacional N2 e, preferencialmente, com a supervisão de um Chefe de Pista de qualificação superior.</w:t>
      </w:r>
    </w:p>
    <w:p w:rsidR="00BC6E27" w:rsidRPr="00BE43E8" w:rsidRDefault="00BC6E27" w:rsidP="00BC6E27">
      <w:pPr>
        <w:spacing w:line="360" w:lineRule="auto"/>
        <w:ind w:left="567" w:hanging="567"/>
        <w:jc w:val="both"/>
        <w:rPr>
          <w:rFonts w:ascii="Arial" w:hAnsi="Arial" w:cs="Arial"/>
          <w:lang w:val="pt-BR"/>
        </w:rPr>
      </w:pPr>
      <w:r w:rsidRPr="00BE43E8">
        <w:rPr>
          <w:rFonts w:ascii="Arial" w:hAnsi="Arial" w:cs="Arial"/>
          <w:b/>
          <w:bCs/>
          <w:lang w:val="pt-BR"/>
        </w:rPr>
        <w:t>4.5</w:t>
      </w:r>
      <w:r w:rsidRPr="00BE43E8">
        <w:rPr>
          <w:rFonts w:ascii="Arial" w:hAnsi="Arial" w:cs="Arial"/>
          <w:lang w:val="pt-BR"/>
        </w:rPr>
        <w:t xml:space="preserve">.   Os Adjuntos do Chefe de Pista para </w:t>
      </w:r>
      <w:r w:rsidR="00202F9B" w:rsidRPr="00BE43E8">
        <w:rPr>
          <w:rFonts w:ascii="Arial" w:hAnsi="Arial" w:cs="Arial"/>
          <w:lang w:val="pt-BR"/>
        </w:rPr>
        <w:t>as Competições referidas</w:t>
      </w:r>
      <w:r w:rsidRPr="00BE43E8">
        <w:rPr>
          <w:rFonts w:ascii="Arial" w:hAnsi="Arial" w:cs="Arial"/>
          <w:lang w:val="pt-BR"/>
        </w:rPr>
        <w:t xml:space="preserve"> em  4.4 devem possuir a qualificação mínima de Chefe de Pista formando N1. </w:t>
      </w:r>
      <w:r w:rsidR="00202F9B" w:rsidRPr="00BE43E8">
        <w:rPr>
          <w:rFonts w:ascii="Arial" w:hAnsi="Arial" w:cs="Arial"/>
          <w:lang w:val="pt-BR"/>
        </w:rPr>
        <w:t xml:space="preserve"> .</w:t>
      </w:r>
    </w:p>
    <w:p w:rsidR="00BC6E27" w:rsidRDefault="00BC6E27" w:rsidP="00BC6E27">
      <w:pPr>
        <w:spacing w:line="360" w:lineRule="auto"/>
        <w:ind w:left="567" w:hanging="567"/>
        <w:jc w:val="both"/>
        <w:rPr>
          <w:rFonts w:ascii="Arial" w:hAnsi="Arial" w:cs="Arial"/>
          <w:lang w:val="pt-BR"/>
        </w:rPr>
      </w:pPr>
      <w:r w:rsidRPr="00701F2F">
        <w:rPr>
          <w:rFonts w:ascii="Arial" w:hAnsi="Arial" w:cs="Arial"/>
          <w:b/>
          <w:bCs/>
          <w:lang w:val="pt-BR"/>
        </w:rPr>
        <w:lastRenderedPageBreak/>
        <w:t>4.6</w:t>
      </w:r>
      <w:r>
        <w:rPr>
          <w:rFonts w:ascii="Arial" w:hAnsi="Arial" w:cs="Arial"/>
          <w:lang w:val="pt-BR"/>
        </w:rPr>
        <w:t>.  Em todas as Competições</w:t>
      </w:r>
      <w:r>
        <w:rPr>
          <w:rFonts w:ascii="Arial" w:hAnsi="Arial" w:cs="Arial"/>
          <w:color w:val="FF0000"/>
          <w:lang w:val="pt-BR"/>
        </w:rPr>
        <w:t xml:space="preserve"> </w:t>
      </w:r>
      <w:r>
        <w:rPr>
          <w:rFonts w:ascii="Arial" w:hAnsi="Arial" w:cs="Arial"/>
          <w:lang w:val="pt-BR"/>
        </w:rPr>
        <w:t xml:space="preserve">Nacionais (CSN)  a escolha do Chefe de Pista é efetuada pela C. O. </w:t>
      </w:r>
      <w:r w:rsidR="00202F9B">
        <w:rPr>
          <w:rFonts w:ascii="Arial" w:hAnsi="Arial" w:cs="Arial"/>
          <w:lang w:val="pt-BR"/>
        </w:rPr>
        <w:t>Das</w:t>
      </w:r>
      <w:r>
        <w:rPr>
          <w:rFonts w:ascii="Arial" w:hAnsi="Arial" w:cs="Arial"/>
          <w:lang w:val="pt-BR"/>
        </w:rPr>
        <w:t xml:space="preserve"> listas da FEP e FEI conforme os condicionamentos prescritos neste artigo e no RG.</w:t>
      </w:r>
    </w:p>
    <w:p w:rsidR="00BC6E27" w:rsidRDefault="00BC6E27" w:rsidP="00BC6E27">
      <w:pPr>
        <w:spacing w:line="360" w:lineRule="auto"/>
        <w:ind w:left="567" w:firstLine="33"/>
        <w:jc w:val="both"/>
        <w:rPr>
          <w:rFonts w:ascii="Arial" w:hAnsi="Arial" w:cs="Arial"/>
          <w:lang w:val="pt-BR"/>
        </w:rPr>
      </w:pPr>
      <w:r>
        <w:rPr>
          <w:rFonts w:ascii="Arial" w:hAnsi="Arial" w:cs="Arial"/>
          <w:lang w:val="pt-BR"/>
        </w:rPr>
        <w:t xml:space="preserve">No </w:t>
      </w:r>
      <w:r w:rsidRPr="00BE43E8">
        <w:rPr>
          <w:rFonts w:ascii="Arial" w:hAnsi="Arial" w:cs="Arial"/>
          <w:lang w:val="pt-BR"/>
        </w:rPr>
        <w:t>CSIO, Campeonatos Nacionais e Taças de Portugal, a escolha é efetuada pela FEP, com o acordo das CO.</w:t>
      </w:r>
    </w:p>
    <w:p w:rsidR="00655702" w:rsidRPr="00BE43E8" w:rsidRDefault="00BC6E27" w:rsidP="00B3283D">
      <w:pPr>
        <w:pStyle w:val="ListParagraph1"/>
        <w:spacing w:line="360" w:lineRule="auto"/>
        <w:ind w:left="567" w:hanging="567"/>
        <w:jc w:val="both"/>
        <w:rPr>
          <w:rFonts w:ascii="Arial" w:hAnsi="Arial" w:cs="Arial"/>
          <w:lang w:val="pt-BR"/>
        </w:rPr>
      </w:pPr>
      <w:r>
        <w:rPr>
          <w:rFonts w:ascii="Arial" w:hAnsi="Arial" w:cs="Arial"/>
          <w:lang w:val="pt-BR"/>
        </w:rPr>
        <w:t> </w:t>
      </w:r>
      <w:r w:rsidRPr="00701F2F">
        <w:rPr>
          <w:rFonts w:ascii="Arial" w:hAnsi="Arial" w:cs="Arial"/>
          <w:b/>
          <w:bCs/>
          <w:lang w:val="pt-BR"/>
        </w:rPr>
        <w:t>4.7</w:t>
      </w:r>
      <w:r>
        <w:rPr>
          <w:rFonts w:ascii="Arial" w:hAnsi="Arial" w:cs="Arial"/>
          <w:lang w:val="pt-BR"/>
        </w:rPr>
        <w:t xml:space="preserve">.  As condições para a </w:t>
      </w:r>
      <w:r w:rsidRPr="00BE43E8">
        <w:rPr>
          <w:rFonts w:ascii="Arial" w:hAnsi="Arial" w:cs="Arial"/>
          <w:lang w:val="pt-BR"/>
        </w:rPr>
        <w:t xml:space="preserve">formação de Chefe de Pista formando N1, e a promoção a Chefe de Pista Nacional N2 e a Chefe de Pista Nacional N3 constam no Anexo H. </w:t>
      </w:r>
    </w:p>
    <w:p w:rsidR="00207341" w:rsidRPr="00BE43E8" w:rsidRDefault="00207341" w:rsidP="00B3283D">
      <w:pPr>
        <w:pStyle w:val="ListParagraph1"/>
        <w:spacing w:line="360" w:lineRule="auto"/>
        <w:ind w:left="567" w:hanging="567"/>
        <w:jc w:val="both"/>
        <w:rPr>
          <w:rFonts w:ascii="Arial" w:hAnsi="Arial" w:cs="Arial"/>
          <w:lang w:val="pt-BR"/>
        </w:rPr>
      </w:pPr>
    </w:p>
    <w:p w:rsidR="00BC6E27" w:rsidRDefault="00BC6E27" w:rsidP="00E8586E">
      <w:pPr>
        <w:pStyle w:val="ListParagraph1"/>
        <w:tabs>
          <w:tab w:val="left" w:pos="567"/>
        </w:tabs>
        <w:spacing w:line="360" w:lineRule="auto"/>
        <w:ind w:left="0"/>
        <w:jc w:val="both"/>
        <w:rPr>
          <w:rFonts w:ascii="Arial" w:hAnsi="Arial" w:cs="Arial"/>
          <w:u w:val="single"/>
          <w:lang w:val="pt-BR"/>
        </w:rPr>
      </w:pPr>
      <w:r>
        <w:rPr>
          <w:rFonts w:ascii="Arial" w:hAnsi="Arial" w:cs="Arial"/>
          <w:b/>
          <w:bCs/>
          <w:lang w:val="pt-BR"/>
        </w:rPr>
        <w:t>5</w:t>
      </w:r>
      <w:r>
        <w:rPr>
          <w:rFonts w:ascii="Arial" w:hAnsi="Arial" w:cs="Arial"/>
          <w:lang w:val="pt-BR"/>
        </w:rPr>
        <w:t xml:space="preserve">. </w:t>
      </w:r>
      <w:r w:rsidR="00207341">
        <w:rPr>
          <w:rFonts w:ascii="Arial" w:hAnsi="Arial" w:cs="Arial"/>
          <w:lang w:val="pt-BR"/>
        </w:rPr>
        <w:t xml:space="preserve"> </w:t>
      </w:r>
      <w:r w:rsidR="00E8586E">
        <w:rPr>
          <w:rFonts w:ascii="Arial" w:hAnsi="Arial" w:cs="Arial"/>
          <w:lang w:val="pt-BR"/>
        </w:rPr>
        <w:t xml:space="preserve">    </w:t>
      </w:r>
      <w:r w:rsidRPr="00207341">
        <w:rPr>
          <w:rFonts w:ascii="Arial" w:hAnsi="Arial" w:cs="Arial"/>
          <w:b/>
          <w:bCs/>
          <w:lang w:val="pt-BR"/>
        </w:rPr>
        <w:t xml:space="preserve">Delegado Técnico da FEP  </w:t>
      </w:r>
    </w:p>
    <w:p w:rsidR="00BC6E27" w:rsidRDefault="00BC6E27" w:rsidP="00BC6E27">
      <w:pPr>
        <w:spacing w:line="360" w:lineRule="auto"/>
        <w:ind w:left="567" w:hanging="567"/>
        <w:jc w:val="both"/>
        <w:rPr>
          <w:rFonts w:ascii="Arial" w:hAnsi="Arial" w:cs="Arial"/>
          <w:lang w:val="pt-BR"/>
        </w:rPr>
      </w:pPr>
      <w:r w:rsidRPr="00701F2F">
        <w:rPr>
          <w:rFonts w:ascii="Arial" w:hAnsi="Arial" w:cs="Arial"/>
          <w:b/>
          <w:bCs/>
          <w:lang w:val="pt-BR"/>
        </w:rPr>
        <w:t>5.1</w:t>
      </w:r>
      <w:r>
        <w:rPr>
          <w:rFonts w:ascii="Arial" w:hAnsi="Arial" w:cs="Arial"/>
          <w:lang w:val="pt-BR"/>
        </w:rPr>
        <w:t>.   O Delegado Técnico da FEP tem as mais latas funções que lhe são atribuídas pelo RG/FEP nomeadamente:</w:t>
      </w:r>
    </w:p>
    <w:p w:rsidR="00BC6E27" w:rsidRPr="00BE43E8" w:rsidRDefault="00BC6E27" w:rsidP="00BC6E27">
      <w:pPr>
        <w:spacing w:line="360" w:lineRule="auto"/>
        <w:ind w:left="567" w:hanging="567"/>
        <w:jc w:val="both"/>
        <w:rPr>
          <w:rFonts w:ascii="Arial" w:hAnsi="Arial" w:cs="Arial"/>
          <w:lang w:val="pt-BR"/>
        </w:rPr>
      </w:pPr>
      <w:r w:rsidRPr="00701F2F">
        <w:rPr>
          <w:rFonts w:ascii="Arial" w:hAnsi="Arial" w:cs="Arial"/>
          <w:b/>
          <w:bCs/>
          <w:lang w:val="pt-BR"/>
        </w:rPr>
        <w:t>5.1.1</w:t>
      </w:r>
      <w:r>
        <w:rPr>
          <w:rFonts w:ascii="Arial" w:hAnsi="Arial" w:cs="Arial"/>
          <w:lang w:val="pt-BR"/>
        </w:rPr>
        <w:t xml:space="preserve">. Aprovar todas as disposições administrativas e técnicas tomadas para a </w:t>
      </w:r>
      <w:r w:rsidRPr="00BE43E8">
        <w:rPr>
          <w:rFonts w:ascii="Arial" w:hAnsi="Arial" w:cs="Arial"/>
          <w:lang w:val="pt-BR"/>
        </w:rPr>
        <w:t>Competição, desde a sua nomeação até ao fim da mesma.</w:t>
      </w:r>
    </w:p>
    <w:p w:rsidR="00BC6E27" w:rsidRDefault="00BC6E27" w:rsidP="00BC6E27">
      <w:pPr>
        <w:spacing w:line="360" w:lineRule="auto"/>
        <w:ind w:left="567" w:hanging="567"/>
        <w:jc w:val="both"/>
        <w:rPr>
          <w:rFonts w:ascii="Arial" w:hAnsi="Arial" w:cs="Arial"/>
          <w:lang w:val="pt-BR"/>
        </w:rPr>
      </w:pPr>
      <w:r w:rsidRPr="00BE43E8">
        <w:rPr>
          <w:rFonts w:ascii="Arial" w:hAnsi="Arial" w:cs="Arial"/>
          <w:b/>
          <w:bCs/>
          <w:lang w:val="pt-BR"/>
        </w:rPr>
        <w:t>5.1.2</w:t>
      </w:r>
      <w:r w:rsidRPr="00BE43E8">
        <w:rPr>
          <w:rFonts w:ascii="Arial" w:hAnsi="Arial" w:cs="Arial"/>
          <w:lang w:val="pt-BR"/>
        </w:rPr>
        <w:t>.  A sua entrada em funções deve ser suficientemente cedo para possibilitar visitas preliminares e poder assegurar que o alojamento dos Oficiais, bem como as cavalariças, os campos de provas e aquecimento</w:t>
      </w:r>
      <w:r>
        <w:rPr>
          <w:rFonts w:ascii="Arial" w:hAnsi="Arial" w:cs="Arial"/>
          <w:lang w:val="pt-BR"/>
        </w:rPr>
        <w:t>, obstáculos e percursos, obedecem às condições regulamentares.</w:t>
      </w:r>
    </w:p>
    <w:p w:rsidR="00BC6E27" w:rsidRDefault="00F565B1" w:rsidP="00F565B1">
      <w:pPr>
        <w:spacing w:line="360" w:lineRule="auto"/>
        <w:ind w:left="567" w:hanging="567"/>
        <w:jc w:val="both"/>
        <w:rPr>
          <w:rFonts w:ascii="Arial" w:hAnsi="Arial" w:cs="Arial"/>
          <w:lang w:val="pt-BR"/>
        </w:rPr>
      </w:pPr>
      <w:r w:rsidRPr="00701F2F">
        <w:rPr>
          <w:rFonts w:ascii="Arial" w:hAnsi="Arial" w:cs="Arial"/>
          <w:b/>
          <w:bCs/>
          <w:lang w:val="pt-BR"/>
        </w:rPr>
        <w:t>5.2</w:t>
      </w:r>
      <w:r>
        <w:rPr>
          <w:rFonts w:ascii="Arial" w:hAnsi="Arial" w:cs="Arial"/>
          <w:lang w:val="pt-BR"/>
        </w:rPr>
        <w:t>.   </w:t>
      </w:r>
      <w:r w:rsidR="00BC6E27">
        <w:rPr>
          <w:rFonts w:ascii="Arial" w:hAnsi="Arial" w:cs="Arial"/>
          <w:lang w:val="pt-BR"/>
        </w:rPr>
        <w:t>O Delegado Técnico tem que existir e ser nomeado obrigatoriamente pela FEP para os Campeonatos</w:t>
      </w:r>
      <w:r>
        <w:rPr>
          <w:rFonts w:ascii="Arial" w:hAnsi="Arial" w:cs="Arial"/>
          <w:lang w:val="pt-BR"/>
        </w:rPr>
        <w:t xml:space="preserve"> de Portugal e para as Competições</w:t>
      </w:r>
      <w:r w:rsidR="00BC6E27">
        <w:rPr>
          <w:rFonts w:ascii="Arial" w:hAnsi="Arial" w:cs="Arial"/>
          <w:lang w:val="pt-BR"/>
        </w:rPr>
        <w:t xml:space="preserve"> que se realizam pela primeira vez. Para as outras categorias d</w:t>
      </w:r>
      <w:r w:rsidR="00701F2F">
        <w:rPr>
          <w:rFonts w:ascii="Arial" w:hAnsi="Arial" w:cs="Arial"/>
          <w:lang w:val="pt-BR"/>
        </w:rPr>
        <w:t>as Competições</w:t>
      </w:r>
      <w:r w:rsidR="00BC6E27">
        <w:rPr>
          <w:rFonts w:ascii="Arial" w:hAnsi="Arial" w:cs="Arial"/>
          <w:lang w:val="pt-BR"/>
        </w:rPr>
        <w:t xml:space="preserve"> </w:t>
      </w:r>
      <w:r w:rsidR="00701F2F">
        <w:rPr>
          <w:rFonts w:ascii="Arial" w:hAnsi="Arial" w:cs="Arial"/>
          <w:lang w:val="pt-BR"/>
        </w:rPr>
        <w:t>pode ser nomeado a pedido da C.</w:t>
      </w:r>
      <w:r w:rsidR="00BC6E27">
        <w:rPr>
          <w:rFonts w:ascii="Arial" w:hAnsi="Arial" w:cs="Arial"/>
          <w:lang w:val="pt-BR"/>
        </w:rPr>
        <w:t>O.</w:t>
      </w:r>
      <w:r w:rsidR="008B2864">
        <w:rPr>
          <w:rFonts w:ascii="Arial" w:hAnsi="Arial" w:cs="Arial"/>
          <w:lang w:val="pt-BR"/>
        </w:rPr>
        <w:t>,</w:t>
      </w:r>
      <w:r w:rsidR="00BC6E27">
        <w:rPr>
          <w:rFonts w:ascii="Arial" w:hAnsi="Arial" w:cs="Arial"/>
          <w:lang w:val="pt-BR"/>
        </w:rPr>
        <w:t xml:space="preserve"> ou quando a FEP o julgar conveniente. </w:t>
      </w:r>
    </w:p>
    <w:p w:rsidR="00BC6E27" w:rsidRDefault="00F565B1" w:rsidP="00BC6E27">
      <w:pPr>
        <w:spacing w:line="360" w:lineRule="auto"/>
        <w:ind w:left="567" w:hanging="567"/>
        <w:jc w:val="both"/>
        <w:rPr>
          <w:rFonts w:ascii="Arial" w:hAnsi="Arial" w:cs="Arial"/>
          <w:lang w:val="pt-BR"/>
        </w:rPr>
      </w:pPr>
      <w:r w:rsidRPr="00701F2F">
        <w:rPr>
          <w:rFonts w:ascii="Arial" w:hAnsi="Arial" w:cs="Arial"/>
          <w:b/>
          <w:bCs/>
          <w:lang w:val="pt-BR"/>
        </w:rPr>
        <w:t> </w:t>
      </w:r>
      <w:r w:rsidR="00BC6E27" w:rsidRPr="00701F2F">
        <w:rPr>
          <w:rFonts w:ascii="Arial" w:hAnsi="Arial" w:cs="Arial"/>
          <w:b/>
          <w:bCs/>
          <w:lang w:val="pt-BR"/>
        </w:rPr>
        <w:t>5.3</w:t>
      </w:r>
      <w:r w:rsidR="00BC6E27">
        <w:rPr>
          <w:rFonts w:ascii="Arial" w:hAnsi="Arial" w:cs="Arial"/>
          <w:lang w:val="pt-BR"/>
        </w:rPr>
        <w:t>. </w:t>
      </w:r>
      <w:r w:rsidR="00BC6E27">
        <w:rPr>
          <w:rFonts w:ascii="Arial" w:hAnsi="Arial" w:cs="Arial"/>
          <w:spacing w:val="-3"/>
          <w:lang w:val="pt-BR"/>
        </w:rPr>
        <w:t xml:space="preserve">A Direção da FEP procurará designar um Delegado Técnico para </w:t>
      </w:r>
      <w:r w:rsidR="00202F9B">
        <w:rPr>
          <w:rFonts w:ascii="Arial" w:hAnsi="Arial" w:cs="Arial"/>
          <w:spacing w:val="-3"/>
          <w:lang w:val="pt-BR"/>
        </w:rPr>
        <w:t>todas as Competições</w:t>
      </w:r>
      <w:r w:rsidR="00BC6E27">
        <w:rPr>
          <w:rFonts w:ascii="Arial" w:hAnsi="Arial" w:cs="Arial"/>
          <w:spacing w:val="-3"/>
          <w:lang w:val="pt-BR"/>
        </w:rPr>
        <w:t xml:space="preserve"> constantes do calendário.</w:t>
      </w:r>
    </w:p>
    <w:p w:rsidR="00BC6E27" w:rsidRDefault="00F565B1" w:rsidP="00BC6E27">
      <w:pPr>
        <w:spacing w:line="360" w:lineRule="auto"/>
        <w:ind w:left="567" w:hanging="567"/>
        <w:jc w:val="both"/>
        <w:rPr>
          <w:rFonts w:ascii="Arial" w:hAnsi="Arial" w:cs="Arial"/>
          <w:lang w:val="pt-BR"/>
        </w:rPr>
      </w:pPr>
      <w:r>
        <w:rPr>
          <w:rFonts w:ascii="Arial" w:hAnsi="Arial" w:cs="Arial"/>
          <w:lang w:val="pt-BR"/>
        </w:rPr>
        <w:t> </w:t>
      </w:r>
      <w:r w:rsidR="00BC6E27" w:rsidRPr="00701F2F">
        <w:rPr>
          <w:rFonts w:ascii="Arial" w:hAnsi="Arial" w:cs="Arial"/>
          <w:b/>
          <w:bCs/>
          <w:lang w:val="pt-BR"/>
        </w:rPr>
        <w:t>5.4</w:t>
      </w:r>
      <w:r w:rsidR="00BC6E27">
        <w:rPr>
          <w:rFonts w:ascii="Arial" w:hAnsi="Arial" w:cs="Arial"/>
          <w:lang w:val="pt-BR"/>
        </w:rPr>
        <w:t>. </w:t>
      </w:r>
      <w:r w:rsidR="00BC6E27">
        <w:rPr>
          <w:rFonts w:ascii="Arial" w:hAnsi="Arial" w:cs="Arial"/>
          <w:spacing w:val="-3"/>
          <w:lang w:val="pt-BR"/>
        </w:rPr>
        <w:t xml:space="preserve">O Delegado Técnico deve ser escolhido nas listas da FEP de Juízes e Chefes de </w:t>
      </w:r>
      <w:r w:rsidR="00BC6E27">
        <w:rPr>
          <w:rFonts w:ascii="Arial" w:hAnsi="Arial" w:cs="Arial"/>
          <w:lang w:val="pt-BR"/>
        </w:rPr>
        <w:t xml:space="preserve">Pista </w:t>
      </w:r>
      <w:r w:rsidR="00BC6E27">
        <w:rPr>
          <w:rFonts w:ascii="Arial" w:hAnsi="Arial" w:cs="Arial"/>
          <w:spacing w:val="-3"/>
          <w:lang w:val="pt-BR"/>
        </w:rPr>
        <w:t xml:space="preserve">com a categoria superior, ou no mínimo equivalente à do Presidente do Júri e do Chefe de </w:t>
      </w:r>
      <w:r w:rsidR="00BC6E27">
        <w:rPr>
          <w:rFonts w:ascii="Arial" w:hAnsi="Arial" w:cs="Arial"/>
          <w:lang w:val="pt-BR"/>
        </w:rPr>
        <w:t>Pista</w:t>
      </w:r>
      <w:r w:rsidR="00BC6E27">
        <w:rPr>
          <w:rFonts w:ascii="Arial" w:hAnsi="Arial" w:cs="Arial"/>
          <w:spacing w:val="-3"/>
          <w:lang w:val="pt-BR"/>
        </w:rPr>
        <w:t>, podendo a proposta partir da C. O.</w:t>
      </w:r>
    </w:p>
    <w:p w:rsidR="00BC6E27" w:rsidRDefault="00F565B1" w:rsidP="00BC6E27">
      <w:pPr>
        <w:spacing w:line="360" w:lineRule="auto"/>
        <w:ind w:left="567" w:hanging="567"/>
        <w:jc w:val="both"/>
        <w:rPr>
          <w:rFonts w:ascii="Arial" w:hAnsi="Arial" w:cs="Arial"/>
          <w:lang w:val="pt-BR"/>
        </w:rPr>
      </w:pPr>
      <w:r>
        <w:rPr>
          <w:rFonts w:ascii="Arial" w:hAnsi="Arial" w:cs="Arial"/>
          <w:lang w:val="pt-BR"/>
        </w:rPr>
        <w:t> </w:t>
      </w:r>
      <w:r w:rsidR="00BC6E27" w:rsidRPr="00701F2F">
        <w:rPr>
          <w:rFonts w:ascii="Arial" w:hAnsi="Arial" w:cs="Arial"/>
          <w:b/>
          <w:bCs/>
          <w:lang w:val="pt-BR"/>
        </w:rPr>
        <w:t>5.5</w:t>
      </w:r>
      <w:r w:rsidR="00BC6E27">
        <w:rPr>
          <w:rFonts w:ascii="Arial" w:hAnsi="Arial" w:cs="Arial"/>
          <w:lang w:val="pt-BR"/>
        </w:rPr>
        <w:t xml:space="preserve">. Sempre que por razões imperiosas e devidamente justificadas à Direção da FEP o Delegado Técnico designado </w:t>
      </w:r>
      <w:r>
        <w:rPr>
          <w:rFonts w:ascii="Arial" w:hAnsi="Arial" w:cs="Arial"/>
          <w:lang w:val="pt-BR"/>
        </w:rPr>
        <w:t>não possa comparecer à Competição</w:t>
      </w:r>
      <w:r w:rsidR="00BC6E27">
        <w:rPr>
          <w:rFonts w:ascii="Arial" w:hAnsi="Arial" w:cs="Arial"/>
          <w:lang w:val="pt-BR"/>
        </w:rPr>
        <w:t xml:space="preserve"> e não seja viável nova nomeação, ou não tenha sido designado nenhum, as suas funções são desempenhadas pelo Presidente do Júri de Terreno.</w:t>
      </w:r>
    </w:p>
    <w:p w:rsidR="00655702" w:rsidRPr="008D2712" w:rsidRDefault="00655702" w:rsidP="00655702">
      <w:pPr>
        <w:pStyle w:val="ListParagraph1"/>
        <w:tabs>
          <w:tab w:val="left" w:pos="284"/>
          <w:tab w:val="left" w:pos="397"/>
          <w:tab w:val="left" w:pos="567"/>
        </w:tabs>
        <w:spacing w:line="360" w:lineRule="auto"/>
        <w:ind w:left="0"/>
        <w:jc w:val="both"/>
        <w:rPr>
          <w:rFonts w:ascii="Arial" w:hAnsi="Arial" w:cs="Arial"/>
          <w:lang w:val="pt-BR"/>
        </w:rPr>
      </w:pPr>
    </w:p>
    <w:p w:rsidR="00BC6E27" w:rsidRPr="00BC6E27" w:rsidRDefault="00BC6E27" w:rsidP="00E8586E">
      <w:pPr>
        <w:pStyle w:val="Ttulo6"/>
        <w:tabs>
          <w:tab w:val="left" w:pos="567"/>
        </w:tabs>
        <w:spacing w:line="360" w:lineRule="auto"/>
        <w:ind w:left="0" w:right="0" w:firstLine="0"/>
        <w:jc w:val="both"/>
        <w:rPr>
          <w:rFonts w:ascii="Arial" w:hAnsi="Arial" w:cs="Arial"/>
          <w:sz w:val="24"/>
          <w:szCs w:val="24"/>
          <w:u w:val="none"/>
          <w:lang w:val="pt-PT"/>
        </w:rPr>
      </w:pPr>
      <w:r w:rsidRPr="00BC6E27">
        <w:rPr>
          <w:rFonts w:ascii="Arial" w:hAnsi="Arial" w:cs="Arial"/>
          <w:b/>
          <w:bCs/>
          <w:sz w:val="24"/>
          <w:szCs w:val="24"/>
          <w:u w:val="none"/>
          <w:lang w:val="pt-PT"/>
        </w:rPr>
        <w:lastRenderedPageBreak/>
        <w:t>6</w:t>
      </w:r>
      <w:r w:rsidRPr="00BC6E27">
        <w:rPr>
          <w:rFonts w:ascii="Arial" w:hAnsi="Arial" w:cs="Arial"/>
          <w:sz w:val="24"/>
          <w:szCs w:val="24"/>
          <w:u w:val="none"/>
          <w:lang w:val="pt-PT"/>
        </w:rPr>
        <w:t xml:space="preserve">. </w:t>
      </w:r>
      <w:r w:rsidR="00E8586E">
        <w:rPr>
          <w:rFonts w:ascii="Arial" w:hAnsi="Arial" w:cs="Arial"/>
          <w:sz w:val="24"/>
          <w:szCs w:val="24"/>
          <w:u w:val="none"/>
          <w:lang w:val="pt-PT"/>
        </w:rPr>
        <w:t xml:space="preserve">    </w:t>
      </w:r>
      <w:r w:rsidRPr="00207341">
        <w:rPr>
          <w:rFonts w:ascii="Arial" w:hAnsi="Arial" w:cs="Arial"/>
          <w:b/>
          <w:bCs/>
          <w:sz w:val="24"/>
          <w:szCs w:val="24"/>
          <w:u w:val="none"/>
          <w:lang w:val="pt-PT"/>
        </w:rPr>
        <w:t>Comissários</w:t>
      </w:r>
    </w:p>
    <w:p w:rsidR="00BC6E27" w:rsidRPr="00BE43E8" w:rsidRDefault="00BC6E27" w:rsidP="00BC6E27">
      <w:pPr>
        <w:spacing w:line="360" w:lineRule="auto"/>
        <w:jc w:val="both"/>
        <w:rPr>
          <w:rFonts w:ascii="Arial" w:eastAsiaTheme="minorHAnsi" w:hAnsi="Arial" w:cs="Arial"/>
          <w:lang w:val="pt-BR"/>
        </w:rPr>
      </w:pPr>
      <w:r w:rsidRPr="00BE43E8">
        <w:rPr>
          <w:rFonts w:ascii="Arial" w:hAnsi="Arial" w:cs="Arial"/>
          <w:lang w:val="pt-BR"/>
        </w:rPr>
        <w:t>Os campos de treino e aquecimento deverão estar sempre fiscalizados. Um Comissário deverá estar sempre presente nas áreas que estiverem a ser utilizadas</w:t>
      </w:r>
      <w:r w:rsidR="008B2864" w:rsidRPr="00BE43E8">
        <w:rPr>
          <w:rFonts w:ascii="Arial" w:hAnsi="Arial" w:cs="Arial"/>
          <w:lang w:val="pt-BR"/>
        </w:rPr>
        <w:t>,</w:t>
      </w:r>
      <w:r w:rsidRPr="00BE43E8">
        <w:rPr>
          <w:rFonts w:ascii="Arial" w:hAnsi="Arial" w:cs="Arial"/>
          <w:lang w:val="pt-BR"/>
        </w:rPr>
        <w:t xml:space="preserve"> para assegurar o cumprimento dos regulamentos.                 </w:t>
      </w:r>
    </w:p>
    <w:p w:rsidR="00BC6E27" w:rsidRPr="00BE43E8" w:rsidRDefault="002053BC" w:rsidP="00701F2F">
      <w:pPr>
        <w:numPr>
          <w:ilvl w:val="1"/>
          <w:numId w:val="78"/>
        </w:numPr>
        <w:spacing w:line="360" w:lineRule="auto"/>
        <w:ind w:left="567" w:hanging="567"/>
        <w:jc w:val="both"/>
        <w:rPr>
          <w:rFonts w:ascii="Arial" w:hAnsi="Arial" w:cs="Arial"/>
          <w:lang w:val="pt-BR"/>
        </w:rPr>
      </w:pPr>
      <w:r w:rsidRPr="00BE43E8">
        <w:rPr>
          <w:rFonts w:ascii="Arial" w:hAnsi="Arial" w:cs="Arial"/>
          <w:lang w:val="pt-BR"/>
        </w:rPr>
        <w:t xml:space="preserve">Todos os Campeonatos e Competições </w:t>
      </w:r>
      <w:r w:rsidR="00BC6E27" w:rsidRPr="00BE43E8">
        <w:rPr>
          <w:rFonts w:ascii="Arial" w:hAnsi="Arial" w:cs="Arial"/>
          <w:lang w:val="pt-BR"/>
        </w:rPr>
        <w:t>Nacionais devem ter um Comissário Chefe escolhidos das listas da FEP.  </w:t>
      </w:r>
      <w:r w:rsidR="00202F9B" w:rsidRPr="00BE43E8">
        <w:rPr>
          <w:rFonts w:ascii="Arial" w:hAnsi="Arial" w:cs="Arial"/>
          <w:lang w:val="pt-BR"/>
        </w:rPr>
        <w:t xml:space="preserve">Os Comissários adjuntos devem ser nomeados em número de acordo com a importância da Competição e a quantidade de Atletas.         </w:t>
      </w:r>
    </w:p>
    <w:p w:rsidR="00BC6E27" w:rsidRDefault="00BC6E27" w:rsidP="00BC6E27">
      <w:pPr>
        <w:spacing w:line="360" w:lineRule="auto"/>
        <w:ind w:left="567"/>
        <w:jc w:val="both"/>
        <w:rPr>
          <w:rFonts w:ascii="Arial" w:hAnsi="Arial" w:cs="Arial"/>
          <w:lang w:val="pt-BR"/>
        </w:rPr>
      </w:pPr>
      <w:r>
        <w:rPr>
          <w:rFonts w:ascii="Arial" w:hAnsi="Arial" w:cs="Arial"/>
          <w:lang w:val="pt-BR"/>
        </w:rPr>
        <w:t xml:space="preserve">Os Comissários destinam-se a promover o cumprimento dos Regulamentos no respeitante à crueldade, à segurança das </w:t>
      </w:r>
      <w:r w:rsidR="002053BC">
        <w:rPr>
          <w:rFonts w:ascii="Arial" w:hAnsi="Arial" w:cs="Arial"/>
          <w:lang w:val="pt-BR"/>
        </w:rPr>
        <w:t>cavalariças, à utilização corre</w:t>
      </w:r>
      <w:r>
        <w:rPr>
          <w:rFonts w:ascii="Arial" w:hAnsi="Arial" w:cs="Arial"/>
          <w:lang w:val="pt-BR"/>
        </w:rPr>
        <w:t>ta dos campos de treino e aquecimento, nomeadamente no que respeita a saltos autori</w:t>
      </w:r>
      <w:r w:rsidR="008B2864">
        <w:rPr>
          <w:rFonts w:ascii="Arial" w:hAnsi="Arial" w:cs="Arial"/>
          <w:lang w:val="pt-BR"/>
        </w:rPr>
        <w:t>zados, à entrada de A</w:t>
      </w:r>
      <w:r w:rsidR="00701F2F">
        <w:rPr>
          <w:rFonts w:ascii="Arial" w:hAnsi="Arial" w:cs="Arial"/>
          <w:lang w:val="pt-BR"/>
        </w:rPr>
        <w:t>tletas</w:t>
      </w:r>
      <w:r>
        <w:rPr>
          <w:rFonts w:ascii="Arial" w:hAnsi="Arial" w:cs="Arial"/>
          <w:lang w:val="pt-BR"/>
        </w:rPr>
        <w:t xml:space="preserve"> em campo, procurando ev</w:t>
      </w:r>
      <w:r w:rsidR="00F3056B">
        <w:rPr>
          <w:rFonts w:ascii="Arial" w:hAnsi="Arial" w:cs="Arial"/>
          <w:lang w:val="pt-BR"/>
        </w:rPr>
        <w:t>itar que durante toda a Competição</w:t>
      </w:r>
      <w:r>
        <w:rPr>
          <w:rFonts w:ascii="Arial" w:hAnsi="Arial" w:cs="Arial"/>
          <w:lang w:val="pt-BR"/>
        </w:rPr>
        <w:t xml:space="preserve"> e fora do campo de provas</w:t>
      </w:r>
      <w:r w:rsidR="002053BC">
        <w:rPr>
          <w:rFonts w:ascii="Arial" w:hAnsi="Arial" w:cs="Arial"/>
          <w:lang w:val="pt-BR"/>
        </w:rPr>
        <w:t>, os cavalos sejam sujeitos a a</w:t>
      </w:r>
      <w:r>
        <w:rPr>
          <w:rFonts w:ascii="Arial" w:hAnsi="Arial" w:cs="Arial"/>
          <w:lang w:val="pt-BR"/>
        </w:rPr>
        <w:t>tos abusivos.</w:t>
      </w:r>
    </w:p>
    <w:p w:rsidR="00BC6E27" w:rsidRDefault="00BC6E27" w:rsidP="00BC6E27">
      <w:pPr>
        <w:spacing w:line="360" w:lineRule="auto"/>
        <w:ind w:left="567"/>
        <w:jc w:val="both"/>
        <w:rPr>
          <w:rFonts w:ascii="Arial" w:hAnsi="Arial" w:cs="Arial"/>
          <w:lang w:val="pt-BR"/>
        </w:rPr>
      </w:pPr>
      <w:r>
        <w:rPr>
          <w:rFonts w:ascii="Arial" w:hAnsi="Arial" w:cs="Arial"/>
          <w:lang w:val="pt-BR"/>
        </w:rPr>
        <w:t>O Comissário-Chefe tem por função coordenar e dirigir o trabalho de todos os Comissários adjuntos e nomeadamente:</w:t>
      </w:r>
    </w:p>
    <w:p w:rsidR="00BC6E27" w:rsidRDefault="00A14CB8" w:rsidP="00A14CB8">
      <w:pPr>
        <w:tabs>
          <w:tab w:val="left" w:pos="1134"/>
          <w:tab w:val="left" w:pos="1418"/>
        </w:tabs>
        <w:spacing w:line="360" w:lineRule="auto"/>
        <w:ind w:left="567"/>
        <w:jc w:val="both"/>
        <w:rPr>
          <w:rFonts w:ascii="Arial" w:hAnsi="Arial" w:cs="Arial"/>
          <w:lang w:val="pt-BR"/>
        </w:rPr>
      </w:pPr>
      <w:r>
        <w:rPr>
          <w:rFonts w:ascii="Arial" w:hAnsi="Arial" w:cs="Arial"/>
          <w:lang w:val="pt-BR"/>
        </w:rPr>
        <w:t xml:space="preserve">-            </w:t>
      </w:r>
      <w:r>
        <w:rPr>
          <w:rFonts w:ascii="Arial" w:hAnsi="Arial" w:cs="Arial"/>
          <w:lang w:val="pt-BR"/>
        </w:rPr>
        <w:tab/>
      </w:r>
      <w:r w:rsidR="00BC6E27">
        <w:rPr>
          <w:rFonts w:ascii="Arial" w:hAnsi="Arial" w:cs="Arial"/>
          <w:lang w:val="pt-BR"/>
        </w:rPr>
        <w:t>Estabelecer o local do quadro dos avisos e horário</w:t>
      </w:r>
    </w:p>
    <w:p w:rsidR="00BC6E27" w:rsidRDefault="00BC6E27" w:rsidP="00BC6E27">
      <w:pPr>
        <w:spacing w:line="360" w:lineRule="auto"/>
        <w:ind w:left="567"/>
        <w:jc w:val="both"/>
        <w:rPr>
          <w:rFonts w:ascii="Arial" w:hAnsi="Arial" w:cs="Arial"/>
          <w:lang w:val="pt-BR"/>
        </w:rPr>
      </w:pPr>
      <w:r>
        <w:rPr>
          <w:rFonts w:ascii="Arial" w:hAnsi="Arial" w:cs="Arial"/>
          <w:lang w:val="pt-BR"/>
        </w:rPr>
        <w:t>-</w:t>
      </w:r>
      <w:r>
        <w:rPr>
          <w:rFonts w:ascii="Arial" w:hAnsi="Arial" w:cs="Arial"/>
          <w:lang w:val="pt-BR"/>
        </w:rPr>
        <w:tab/>
      </w:r>
      <w:r>
        <w:rPr>
          <w:rFonts w:ascii="Arial" w:hAnsi="Arial" w:cs="Arial"/>
          <w:lang w:val="pt-BR"/>
        </w:rPr>
        <w:tab/>
      </w:r>
      <w:r w:rsidR="00A14CB8">
        <w:rPr>
          <w:rFonts w:ascii="Arial" w:hAnsi="Arial" w:cs="Arial"/>
          <w:lang w:val="pt-BR"/>
        </w:rPr>
        <w:tab/>
      </w:r>
      <w:r>
        <w:rPr>
          <w:rFonts w:ascii="Arial" w:hAnsi="Arial" w:cs="Arial"/>
          <w:lang w:val="pt-BR"/>
        </w:rPr>
        <w:t>Estabelecer ligação com os Serviços de Saúde e ambulância;</w:t>
      </w:r>
    </w:p>
    <w:p w:rsidR="00BC6E27" w:rsidRDefault="00A14CB8" w:rsidP="00A14CB8">
      <w:pPr>
        <w:tabs>
          <w:tab w:val="left" w:pos="1418"/>
          <w:tab w:val="left" w:pos="1560"/>
        </w:tabs>
        <w:spacing w:line="360" w:lineRule="auto"/>
        <w:ind w:firstLine="567"/>
        <w:jc w:val="both"/>
        <w:rPr>
          <w:rFonts w:ascii="Arial" w:hAnsi="Arial" w:cs="Arial"/>
          <w:lang w:val="pt-BR"/>
        </w:rPr>
      </w:pPr>
      <w:r>
        <w:rPr>
          <w:rFonts w:ascii="Arial" w:hAnsi="Arial" w:cs="Arial"/>
          <w:lang w:val="pt-BR"/>
        </w:rPr>
        <w:t>-            </w:t>
      </w:r>
      <w:r>
        <w:rPr>
          <w:rFonts w:ascii="Arial" w:hAnsi="Arial" w:cs="Arial"/>
          <w:lang w:val="pt-BR"/>
        </w:rPr>
        <w:tab/>
      </w:r>
      <w:r>
        <w:rPr>
          <w:rFonts w:ascii="Arial" w:hAnsi="Arial" w:cs="Arial"/>
          <w:lang w:val="pt-BR"/>
        </w:rPr>
        <w:tab/>
      </w:r>
      <w:r w:rsidR="00BC6E27">
        <w:rPr>
          <w:rFonts w:ascii="Arial" w:hAnsi="Arial" w:cs="Arial"/>
          <w:lang w:val="pt-BR"/>
        </w:rPr>
        <w:t>Estabelecer ligação com o Serviço de Policiamento e Segurança;</w:t>
      </w:r>
    </w:p>
    <w:p w:rsidR="00154A42" w:rsidRDefault="00A14CB8" w:rsidP="00A14CB8">
      <w:pPr>
        <w:spacing w:line="360" w:lineRule="auto"/>
        <w:ind w:left="2124" w:hanging="1539"/>
        <w:jc w:val="both"/>
        <w:rPr>
          <w:rFonts w:ascii="Arial" w:hAnsi="Arial" w:cs="Arial"/>
          <w:lang w:val="pt-BR"/>
        </w:rPr>
      </w:pPr>
      <w:r>
        <w:rPr>
          <w:rFonts w:ascii="Arial" w:hAnsi="Arial" w:cs="Arial"/>
          <w:lang w:val="pt-BR"/>
        </w:rPr>
        <w:t xml:space="preserve">-            </w:t>
      </w:r>
      <w:r>
        <w:rPr>
          <w:rFonts w:ascii="Arial" w:hAnsi="Arial" w:cs="Arial"/>
          <w:lang w:val="pt-BR"/>
        </w:rPr>
        <w:tab/>
      </w:r>
      <w:r w:rsidR="00BC6E27">
        <w:rPr>
          <w:rFonts w:ascii="Arial" w:hAnsi="Arial" w:cs="Arial"/>
          <w:lang w:val="pt-BR"/>
        </w:rPr>
        <w:t>Estabelecer ligação com o Presidente do Júri, com a C. O. e com os outro</w:t>
      </w:r>
      <w:r>
        <w:rPr>
          <w:rFonts w:ascii="Arial" w:hAnsi="Arial" w:cs="Arial"/>
          <w:lang w:val="pt-BR"/>
        </w:rPr>
        <w:t xml:space="preserve">s </w:t>
      </w:r>
      <w:r w:rsidR="00154A42">
        <w:rPr>
          <w:rFonts w:ascii="Arial" w:hAnsi="Arial" w:cs="Arial"/>
          <w:lang w:val="pt-BR"/>
        </w:rPr>
        <w:t>Comissários:</w:t>
      </w:r>
    </w:p>
    <w:p w:rsidR="00BC6E27" w:rsidRDefault="00154A42" w:rsidP="00A14CB8">
      <w:pPr>
        <w:spacing w:line="360" w:lineRule="auto"/>
        <w:ind w:left="2124" w:hanging="1539"/>
        <w:jc w:val="both"/>
        <w:rPr>
          <w:rFonts w:ascii="Arial" w:hAnsi="Arial" w:cs="Arial"/>
          <w:lang w:val="pt-BR"/>
        </w:rPr>
      </w:pPr>
      <w:r>
        <w:rPr>
          <w:rFonts w:ascii="Arial" w:hAnsi="Arial" w:cs="Arial"/>
          <w:lang w:val="pt-BR"/>
        </w:rPr>
        <w:t>-</w:t>
      </w:r>
      <w:r w:rsidR="00A14CB8">
        <w:rPr>
          <w:rFonts w:ascii="Arial" w:hAnsi="Arial" w:cs="Arial"/>
          <w:lang w:val="pt-BR"/>
        </w:rPr>
        <w:t>           </w:t>
      </w:r>
      <w:r w:rsidR="00A14CB8">
        <w:rPr>
          <w:rFonts w:ascii="Arial" w:hAnsi="Arial" w:cs="Arial"/>
          <w:lang w:val="pt-BR"/>
        </w:rPr>
        <w:tab/>
      </w:r>
      <w:r w:rsidR="00BC6E27">
        <w:rPr>
          <w:rFonts w:ascii="Arial" w:hAnsi="Arial" w:cs="Arial"/>
          <w:lang w:val="pt-BR"/>
        </w:rPr>
        <w:t xml:space="preserve">Estabelecer o horário de abertura e fecho das </w:t>
      </w:r>
      <w:r w:rsidR="00BC6E27">
        <w:rPr>
          <w:rFonts w:ascii="Arial" w:hAnsi="Arial" w:cs="Arial"/>
          <w:i/>
          <w:iCs/>
          <w:lang w:val="pt-BR"/>
        </w:rPr>
        <w:t>boxes</w:t>
      </w:r>
      <w:r w:rsidR="00BC6E27">
        <w:rPr>
          <w:rFonts w:ascii="Arial" w:hAnsi="Arial" w:cs="Arial"/>
          <w:lang w:val="pt-BR"/>
        </w:rPr>
        <w:t>, quando necessário;</w:t>
      </w:r>
    </w:p>
    <w:p w:rsidR="00BC6E27" w:rsidRDefault="00A14CB8" w:rsidP="00A14CB8">
      <w:pPr>
        <w:tabs>
          <w:tab w:val="left" w:pos="1418"/>
          <w:tab w:val="left" w:pos="1560"/>
        </w:tabs>
        <w:spacing w:line="360" w:lineRule="auto"/>
        <w:jc w:val="both"/>
        <w:rPr>
          <w:rFonts w:ascii="Arial" w:hAnsi="Arial" w:cs="Arial"/>
          <w:lang w:val="pt-BR"/>
        </w:rPr>
      </w:pPr>
      <w:r>
        <w:rPr>
          <w:rFonts w:ascii="Arial" w:hAnsi="Arial" w:cs="Arial"/>
          <w:lang w:val="pt-BR"/>
        </w:rPr>
        <w:t xml:space="preserve">         -</w:t>
      </w:r>
      <w:r>
        <w:rPr>
          <w:rFonts w:ascii="Arial" w:hAnsi="Arial" w:cs="Arial"/>
          <w:lang w:val="pt-BR"/>
        </w:rPr>
        <w:tab/>
      </w:r>
      <w:r>
        <w:rPr>
          <w:rFonts w:ascii="Arial" w:hAnsi="Arial" w:cs="Arial"/>
          <w:lang w:val="pt-BR"/>
        </w:rPr>
        <w:tab/>
      </w:r>
      <w:r>
        <w:rPr>
          <w:rFonts w:ascii="Arial" w:hAnsi="Arial" w:cs="Arial"/>
          <w:lang w:val="pt-BR"/>
        </w:rPr>
        <w:tab/>
      </w:r>
      <w:r w:rsidR="00BC6E27">
        <w:rPr>
          <w:rFonts w:ascii="Arial" w:hAnsi="Arial" w:cs="Arial"/>
          <w:lang w:val="pt-BR"/>
        </w:rPr>
        <w:t>Estabelecer o horário dos campos de treino e aquecimento.</w:t>
      </w:r>
    </w:p>
    <w:p w:rsidR="00BC6E27" w:rsidRDefault="00BC6E27" w:rsidP="00154A42">
      <w:pPr>
        <w:spacing w:line="360" w:lineRule="auto"/>
        <w:jc w:val="both"/>
        <w:rPr>
          <w:rFonts w:ascii="Arial" w:hAnsi="Arial" w:cs="Arial"/>
          <w:lang w:val="pt-BR"/>
        </w:rPr>
      </w:pPr>
      <w:r>
        <w:rPr>
          <w:rFonts w:ascii="Arial" w:hAnsi="Arial" w:cs="Arial"/>
          <w:lang w:val="pt-BR"/>
        </w:rPr>
        <w:t>O Comissário-Chefe deve ser ouvido pela C. O. na</w:t>
      </w:r>
      <w:r w:rsidR="00154A42">
        <w:rPr>
          <w:rFonts w:ascii="Arial" w:hAnsi="Arial" w:cs="Arial"/>
          <w:lang w:val="pt-BR"/>
        </w:rPr>
        <w:t xml:space="preserve"> fase de organização da Competição</w:t>
      </w:r>
      <w:r>
        <w:rPr>
          <w:rFonts w:ascii="Arial" w:hAnsi="Arial" w:cs="Arial"/>
          <w:lang w:val="pt-BR"/>
        </w:rPr>
        <w:t xml:space="preserve"> nos assuntos da sua especialidade (organização de espaços, vias de comunicação, campos de treino e aquecimento, serviços de segurança e de assistência, etc.).</w:t>
      </w:r>
    </w:p>
    <w:p w:rsidR="00BC6E27" w:rsidRDefault="00BC6E27" w:rsidP="00154A42">
      <w:pPr>
        <w:spacing w:line="360" w:lineRule="auto"/>
        <w:ind w:left="567" w:hanging="567"/>
        <w:jc w:val="both"/>
        <w:rPr>
          <w:rFonts w:ascii="Arial" w:hAnsi="Arial" w:cs="Arial"/>
          <w:lang w:val="pt-BR"/>
        </w:rPr>
      </w:pPr>
      <w:r>
        <w:rPr>
          <w:rFonts w:ascii="Arial" w:hAnsi="Arial" w:cs="Arial"/>
          <w:b/>
          <w:bCs/>
          <w:lang w:val="pt-BR"/>
        </w:rPr>
        <w:t>6.2</w:t>
      </w:r>
      <w:r w:rsidR="00154A42">
        <w:rPr>
          <w:rFonts w:ascii="Arial" w:hAnsi="Arial" w:cs="Arial"/>
          <w:lang w:val="pt-BR"/>
        </w:rPr>
        <w:t>.</w:t>
      </w:r>
      <w:r w:rsidR="00197557">
        <w:rPr>
          <w:rFonts w:ascii="Arial" w:hAnsi="Arial" w:cs="Arial"/>
          <w:lang w:val="pt-BR"/>
        </w:rPr>
        <w:t>   Durante toda</w:t>
      </w:r>
      <w:r w:rsidR="00154A42">
        <w:rPr>
          <w:rFonts w:ascii="Arial" w:hAnsi="Arial" w:cs="Arial"/>
          <w:lang w:val="pt-BR"/>
        </w:rPr>
        <w:t xml:space="preserve"> a Competição</w:t>
      </w:r>
      <w:r w:rsidR="008B2864">
        <w:rPr>
          <w:rFonts w:ascii="Arial" w:hAnsi="Arial" w:cs="Arial"/>
          <w:lang w:val="pt-BR"/>
        </w:rPr>
        <w:t>,</w:t>
      </w:r>
      <w:r>
        <w:rPr>
          <w:rFonts w:ascii="Arial" w:hAnsi="Arial" w:cs="Arial"/>
          <w:lang w:val="pt-BR"/>
        </w:rPr>
        <w:t xml:space="preserve"> e em toda a área sob o controlo da C. O., nomeadamente cavalariças, campos de treino e aquecimento e </w:t>
      </w:r>
      <w:r>
        <w:rPr>
          <w:rFonts w:ascii="Arial" w:hAnsi="Arial" w:cs="Arial"/>
          <w:i/>
          <w:iCs/>
          <w:lang w:val="pt-BR"/>
        </w:rPr>
        <w:t>paddock</w:t>
      </w:r>
      <w:r>
        <w:rPr>
          <w:rFonts w:ascii="Arial" w:hAnsi="Arial" w:cs="Arial"/>
          <w:lang w:val="pt-BR"/>
        </w:rPr>
        <w:t xml:space="preserve"> o Comissário-Chefe e os Comissários devem:</w:t>
      </w:r>
    </w:p>
    <w:p w:rsidR="00BC6E27" w:rsidRDefault="00154A42" w:rsidP="00154A42">
      <w:pPr>
        <w:spacing w:line="360" w:lineRule="auto"/>
        <w:jc w:val="both"/>
        <w:rPr>
          <w:rFonts w:ascii="Arial" w:hAnsi="Arial" w:cs="Arial"/>
          <w:lang w:val="pt-BR"/>
        </w:rPr>
      </w:pPr>
      <w:r>
        <w:rPr>
          <w:rFonts w:ascii="Arial" w:hAnsi="Arial" w:cs="Arial"/>
          <w:lang w:val="pt-BR"/>
        </w:rPr>
        <w:t xml:space="preserve">         -</w:t>
      </w:r>
      <w:r>
        <w:rPr>
          <w:rFonts w:ascii="Arial" w:hAnsi="Arial" w:cs="Arial"/>
          <w:lang w:val="pt-BR"/>
        </w:rPr>
        <w:tab/>
      </w:r>
      <w:r>
        <w:rPr>
          <w:rFonts w:ascii="Arial" w:hAnsi="Arial" w:cs="Arial"/>
          <w:lang w:val="pt-BR"/>
        </w:rPr>
        <w:tab/>
        <w:t xml:space="preserve">         </w:t>
      </w:r>
      <w:r>
        <w:rPr>
          <w:rFonts w:ascii="Arial" w:hAnsi="Arial" w:cs="Arial"/>
          <w:lang w:val="pt-BR"/>
        </w:rPr>
        <w:tab/>
      </w:r>
      <w:r w:rsidR="00197557">
        <w:rPr>
          <w:rFonts w:ascii="Arial" w:hAnsi="Arial" w:cs="Arial"/>
          <w:lang w:val="pt-BR"/>
        </w:rPr>
        <w:t>Observar os A</w:t>
      </w:r>
      <w:r w:rsidR="00BC6E27">
        <w:rPr>
          <w:rFonts w:ascii="Arial" w:hAnsi="Arial" w:cs="Arial"/>
          <w:lang w:val="pt-BR"/>
        </w:rPr>
        <w:t>tletas durante o seu treino;</w:t>
      </w:r>
    </w:p>
    <w:p w:rsidR="00BC6E27" w:rsidRDefault="00154A42" w:rsidP="00154A42">
      <w:pPr>
        <w:spacing w:line="360" w:lineRule="auto"/>
        <w:ind w:left="2124" w:hanging="2124"/>
        <w:jc w:val="both"/>
        <w:rPr>
          <w:rFonts w:ascii="Arial" w:hAnsi="Arial" w:cs="Arial"/>
          <w:lang w:val="pt-BR"/>
        </w:rPr>
      </w:pPr>
      <w:r>
        <w:rPr>
          <w:rFonts w:ascii="Arial" w:hAnsi="Arial" w:cs="Arial"/>
          <w:lang w:val="pt-BR"/>
        </w:rPr>
        <w:t xml:space="preserve">         -</w:t>
      </w:r>
      <w:r>
        <w:rPr>
          <w:rFonts w:ascii="Arial" w:hAnsi="Arial" w:cs="Arial"/>
          <w:lang w:val="pt-BR"/>
        </w:rPr>
        <w:tab/>
      </w:r>
      <w:r w:rsidR="00BC6E27">
        <w:rPr>
          <w:rFonts w:ascii="Arial" w:hAnsi="Arial" w:cs="Arial"/>
          <w:lang w:val="pt-BR"/>
        </w:rPr>
        <w:t>Intervir a tempo de evitar qualquer abuso sobre os</w:t>
      </w:r>
      <w:r w:rsidR="008B2864">
        <w:rPr>
          <w:rFonts w:ascii="Arial" w:hAnsi="Arial" w:cs="Arial"/>
          <w:lang w:val="pt-BR"/>
        </w:rPr>
        <w:t xml:space="preserve"> cavalos por parte de A</w:t>
      </w:r>
      <w:r w:rsidR="00F73717">
        <w:rPr>
          <w:rFonts w:ascii="Arial" w:hAnsi="Arial" w:cs="Arial"/>
          <w:lang w:val="pt-BR"/>
        </w:rPr>
        <w:t>tletas</w:t>
      </w:r>
      <w:r w:rsidR="00BC6E27">
        <w:rPr>
          <w:rFonts w:ascii="Arial" w:hAnsi="Arial" w:cs="Arial"/>
          <w:lang w:val="pt-BR"/>
        </w:rPr>
        <w:t>, de tratadores, de proprietários ou de qualquer outra pessoa;</w:t>
      </w:r>
    </w:p>
    <w:p w:rsidR="00BC6E27" w:rsidRDefault="00154A42" w:rsidP="00154A42">
      <w:pPr>
        <w:spacing w:line="360" w:lineRule="auto"/>
        <w:ind w:left="2124" w:hanging="1479"/>
        <w:jc w:val="both"/>
        <w:rPr>
          <w:rFonts w:ascii="Arial" w:hAnsi="Arial" w:cs="Arial"/>
          <w:lang w:val="pt-BR"/>
        </w:rPr>
      </w:pPr>
      <w:r>
        <w:rPr>
          <w:rFonts w:ascii="Arial" w:hAnsi="Arial" w:cs="Arial"/>
          <w:lang w:val="pt-BR"/>
        </w:rPr>
        <w:t>-</w:t>
      </w:r>
      <w:r>
        <w:rPr>
          <w:rFonts w:ascii="Arial" w:hAnsi="Arial" w:cs="Arial"/>
          <w:lang w:val="pt-BR"/>
        </w:rPr>
        <w:tab/>
      </w:r>
      <w:r w:rsidR="00BC6E27">
        <w:rPr>
          <w:rFonts w:ascii="Arial" w:hAnsi="Arial" w:cs="Arial"/>
          <w:lang w:val="pt-BR"/>
        </w:rPr>
        <w:t>Intervir</w:t>
      </w:r>
      <w:r>
        <w:rPr>
          <w:rFonts w:ascii="Arial" w:hAnsi="Arial" w:cs="Arial"/>
          <w:lang w:val="pt-BR"/>
        </w:rPr>
        <w:t xml:space="preserve"> a fim de evitar qualquer infra</w:t>
      </w:r>
      <w:r w:rsidR="00BC6E27">
        <w:rPr>
          <w:rFonts w:ascii="Arial" w:hAnsi="Arial" w:cs="Arial"/>
          <w:lang w:val="pt-BR"/>
        </w:rPr>
        <w:t>ção aos princípios gerais da boa conduta, lealdade e desportivismo.</w:t>
      </w:r>
    </w:p>
    <w:p w:rsidR="00BC6E27" w:rsidRPr="00BE43E8" w:rsidRDefault="00BC6E27" w:rsidP="00F73717">
      <w:pPr>
        <w:spacing w:line="360" w:lineRule="auto"/>
        <w:ind w:left="567" w:hanging="567"/>
        <w:jc w:val="both"/>
        <w:rPr>
          <w:rFonts w:ascii="Arial" w:hAnsi="Arial" w:cs="Arial"/>
          <w:lang w:val="pt-BR"/>
        </w:rPr>
      </w:pPr>
      <w:r>
        <w:rPr>
          <w:rFonts w:ascii="Arial" w:hAnsi="Arial" w:cs="Arial"/>
          <w:b/>
          <w:bCs/>
          <w:lang w:val="pt-BR"/>
        </w:rPr>
        <w:lastRenderedPageBreak/>
        <w:t>6.3</w:t>
      </w:r>
      <w:r w:rsidR="00154A42">
        <w:rPr>
          <w:rFonts w:ascii="Arial" w:hAnsi="Arial" w:cs="Arial"/>
          <w:lang w:val="pt-BR"/>
        </w:rPr>
        <w:t>.   </w:t>
      </w:r>
      <w:r>
        <w:rPr>
          <w:rFonts w:ascii="Arial" w:hAnsi="Arial" w:cs="Arial"/>
          <w:lang w:val="pt-BR"/>
        </w:rPr>
        <w:t xml:space="preserve">Nos CSN A, B, </w:t>
      </w:r>
      <w:r w:rsidRPr="00BE43E8">
        <w:rPr>
          <w:rFonts w:ascii="Arial" w:hAnsi="Arial" w:cs="Arial"/>
          <w:lang w:val="pt-BR"/>
        </w:rPr>
        <w:t>Taças de Portugal e Campeonatos tem que ser nomeado obrigatoriamente um Comissário-Chefe com qualificação mínima de Comissário-Chefe Nacional.</w:t>
      </w:r>
    </w:p>
    <w:p w:rsidR="00BC6E27" w:rsidRDefault="00BC6E27" w:rsidP="00F73717">
      <w:pPr>
        <w:spacing w:line="360" w:lineRule="auto"/>
        <w:ind w:left="567" w:hanging="567"/>
        <w:jc w:val="both"/>
        <w:rPr>
          <w:rFonts w:ascii="Arial" w:hAnsi="Arial" w:cs="Arial"/>
          <w:lang w:val="pt-BR"/>
        </w:rPr>
      </w:pPr>
      <w:r w:rsidRPr="00BE43E8">
        <w:rPr>
          <w:rFonts w:ascii="Arial" w:hAnsi="Arial" w:cs="Arial"/>
          <w:b/>
          <w:bCs/>
          <w:lang w:val="pt-BR"/>
        </w:rPr>
        <w:t>6.4</w:t>
      </w:r>
      <w:r w:rsidR="00F73717" w:rsidRPr="00BE43E8">
        <w:rPr>
          <w:rFonts w:ascii="Arial" w:hAnsi="Arial" w:cs="Arial"/>
          <w:lang w:val="pt-BR"/>
        </w:rPr>
        <w:t>.   </w:t>
      </w:r>
      <w:r w:rsidRPr="00BE43E8">
        <w:rPr>
          <w:rFonts w:ascii="Arial" w:hAnsi="Arial" w:cs="Arial"/>
          <w:lang w:val="pt-BR"/>
        </w:rPr>
        <w:t>N</w:t>
      </w:r>
      <w:r w:rsidR="00154A42" w:rsidRPr="00BE43E8">
        <w:rPr>
          <w:rFonts w:ascii="Arial" w:hAnsi="Arial" w:cs="Arial"/>
          <w:lang w:val="pt-BR"/>
        </w:rPr>
        <w:t xml:space="preserve">as Competições </w:t>
      </w:r>
      <w:r w:rsidRPr="00BE43E8">
        <w:rPr>
          <w:rFonts w:ascii="Arial" w:hAnsi="Arial" w:cs="Arial"/>
          <w:lang w:val="pt-BR"/>
        </w:rPr>
        <w:t>Regionais e CSN-C é desejável a existência do Comissário-Chefe, que pode ter a qualificação mínima de Comissário-Chefe Nacional ou de Juiz Nacional N2, mas, no mínimo, é</w:t>
      </w:r>
      <w:r>
        <w:rPr>
          <w:rFonts w:ascii="Arial" w:hAnsi="Arial" w:cs="Arial"/>
          <w:lang w:val="pt-BR"/>
        </w:rPr>
        <w:t xml:space="preserve"> obrigatória a existência de um Comissário para fiscalização dos campos de treino e aquecimento, que deve estar presente desde meia-hora antes do início da prova até ao seu final.</w:t>
      </w:r>
    </w:p>
    <w:p w:rsidR="00BC6E27" w:rsidRPr="00BE43E8" w:rsidRDefault="00BC6E27" w:rsidP="00F73717">
      <w:pPr>
        <w:spacing w:line="360" w:lineRule="auto"/>
        <w:ind w:left="567" w:hanging="567"/>
        <w:jc w:val="both"/>
        <w:rPr>
          <w:rFonts w:ascii="Arial" w:hAnsi="Arial" w:cs="Arial"/>
          <w:lang w:val="pt-BR"/>
        </w:rPr>
      </w:pPr>
      <w:r>
        <w:rPr>
          <w:rFonts w:ascii="Arial" w:hAnsi="Arial" w:cs="Arial"/>
          <w:b/>
          <w:bCs/>
          <w:lang w:val="pt-BR"/>
        </w:rPr>
        <w:t>6.5.</w:t>
      </w:r>
      <w:r w:rsidR="00F73717">
        <w:rPr>
          <w:rFonts w:ascii="Arial" w:hAnsi="Arial" w:cs="Arial"/>
          <w:lang w:val="pt-BR"/>
        </w:rPr>
        <w:t>   </w:t>
      </w:r>
      <w:r>
        <w:rPr>
          <w:rFonts w:ascii="Arial" w:hAnsi="Arial" w:cs="Arial"/>
          <w:lang w:val="pt-BR"/>
        </w:rPr>
        <w:t xml:space="preserve">Para fiscalização dos campos de treino e aquecimento, é </w:t>
      </w:r>
      <w:r w:rsidR="00202F9B">
        <w:rPr>
          <w:rFonts w:ascii="Arial" w:hAnsi="Arial" w:cs="Arial"/>
          <w:lang w:val="pt-BR"/>
        </w:rPr>
        <w:t>obrigatória em todas as Competições</w:t>
      </w:r>
      <w:r>
        <w:rPr>
          <w:rFonts w:ascii="Arial" w:hAnsi="Arial" w:cs="Arial"/>
          <w:lang w:val="pt-BR"/>
        </w:rPr>
        <w:t xml:space="preserve"> a existência de um número suficiente de Comissários para assegurar uma vigilância permanente. Esta vigilância deve exercer-se, não só durante as provas, mas, também, durante o período de tempo fixado no horário para preparação de cavalos. No caso de não ser estabelecido horário, é obrigatória a vigilância permanente. Durante a noite, estes campos devem ser encerrados e retirados os obstáculos (no mínimo as varas </w:t>
      </w:r>
      <w:r w:rsidRPr="00BE43E8">
        <w:rPr>
          <w:rFonts w:ascii="Arial" w:hAnsi="Arial" w:cs="Arial"/>
          <w:lang w:val="pt-BR"/>
        </w:rPr>
        <w:t>e suportes).</w:t>
      </w:r>
    </w:p>
    <w:p w:rsidR="00BC6E27" w:rsidRPr="00BE43E8" w:rsidRDefault="00BC6E27" w:rsidP="00BC6E27">
      <w:pPr>
        <w:pStyle w:val="ListParagraph1"/>
        <w:spacing w:line="360" w:lineRule="auto"/>
        <w:ind w:left="0"/>
        <w:jc w:val="both"/>
        <w:rPr>
          <w:rFonts w:ascii="Arial" w:hAnsi="Arial" w:cs="Arial"/>
          <w:lang w:val="pt-BR"/>
        </w:rPr>
      </w:pPr>
      <w:r w:rsidRPr="00BE43E8">
        <w:rPr>
          <w:rFonts w:ascii="Arial" w:hAnsi="Arial" w:cs="Arial"/>
          <w:b/>
          <w:bCs/>
          <w:lang w:val="pt-BR"/>
        </w:rPr>
        <w:t>6.6</w:t>
      </w:r>
      <w:r w:rsidRPr="00BE43E8">
        <w:rPr>
          <w:rFonts w:ascii="Arial" w:hAnsi="Arial" w:cs="Arial"/>
          <w:lang w:val="pt-BR"/>
        </w:rPr>
        <w:t xml:space="preserve">. </w:t>
      </w:r>
      <w:r w:rsidR="00F73717" w:rsidRPr="00BE43E8">
        <w:rPr>
          <w:rFonts w:ascii="Arial" w:hAnsi="Arial" w:cs="Arial"/>
          <w:lang w:val="pt-BR"/>
        </w:rPr>
        <w:t xml:space="preserve"> </w:t>
      </w:r>
      <w:r w:rsidRPr="00BE43E8">
        <w:rPr>
          <w:rFonts w:ascii="Arial" w:hAnsi="Arial" w:cs="Arial"/>
          <w:lang w:val="pt-BR"/>
        </w:rPr>
        <w:t>O Comissário dos Campos de Treino e Aquecimento tem a seguinte missão:</w:t>
      </w:r>
    </w:p>
    <w:p w:rsidR="00BC6E27" w:rsidRPr="00BE43E8" w:rsidRDefault="00154A42" w:rsidP="00F73717">
      <w:pPr>
        <w:pStyle w:val="ListParagraph1"/>
        <w:spacing w:line="360" w:lineRule="auto"/>
        <w:ind w:left="993" w:hanging="426"/>
        <w:jc w:val="both"/>
        <w:rPr>
          <w:rFonts w:ascii="Arial" w:hAnsi="Arial" w:cs="Arial"/>
          <w:lang w:val="pt-BR"/>
        </w:rPr>
      </w:pPr>
      <w:r w:rsidRPr="00BE43E8">
        <w:rPr>
          <w:rFonts w:ascii="Arial" w:hAnsi="Arial" w:cs="Arial"/>
          <w:lang w:val="pt-BR"/>
        </w:rPr>
        <w:t>-</w:t>
      </w:r>
      <w:r w:rsidRPr="00BE43E8">
        <w:rPr>
          <w:rFonts w:ascii="Arial" w:hAnsi="Arial" w:cs="Arial"/>
          <w:lang w:val="pt-BR"/>
        </w:rPr>
        <w:tab/>
      </w:r>
      <w:r w:rsidR="00BC6E27" w:rsidRPr="00BE43E8">
        <w:rPr>
          <w:rFonts w:ascii="Arial" w:hAnsi="Arial" w:cs="Arial"/>
          <w:lang w:val="pt-BR"/>
        </w:rPr>
        <w:t xml:space="preserve">Verificar a deterioração dos obstáculos e providenciar a substituição dos elementos defeituosos; </w:t>
      </w:r>
    </w:p>
    <w:p w:rsidR="00BC6E27" w:rsidRPr="00BE43E8" w:rsidRDefault="00BC6E27" w:rsidP="00F73717">
      <w:pPr>
        <w:pStyle w:val="ListParagraph1"/>
        <w:spacing w:line="360" w:lineRule="auto"/>
        <w:ind w:left="993" w:hanging="426"/>
        <w:jc w:val="both"/>
        <w:rPr>
          <w:rFonts w:ascii="Arial" w:hAnsi="Arial" w:cs="Arial"/>
          <w:lang w:val="pt-BR"/>
        </w:rPr>
      </w:pPr>
      <w:r w:rsidRPr="00BE43E8">
        <w:rPr>
          <w:rFonts w:ascii="Arial" w:hAnsi="Arial" w:cs="Arial"/>
          <w:lang w:val="pt-BR"/>
        </w:rPr>
        <w:t xml:space="preserve">- </w:t>
      </w:r>
      <w:r w:rsidR="00154A42" w:rsidRPr="00BE43E8">
        <w:rPr>
          <w:rFonts w:ascii="Arial" w:hAnsi="Arial" w:cs="Arial"/>
          <w:lang w:val="pt-BR"/>
        </w:rPr>
        <w:t xml:space="preserve"> </w:t>
      </w:r>
      <w:r w:rsidR="00F73717" w:rsidRPr="00BE43E8">
        <w:rPr>
          <w:rFonts w:ascii="Arial" w:hAnsi="Arial" w:cs="Arial"/>
          <w:lang w:val="pt-BR"/>
        </w:rPr>
        <w:t xml:space="preserve"> </w:t>
      </w:r>
      <w:r w:rsidR="00197557" w:rsidRPr="00BE43E8">
        <w:rPr>
          <w:rFonts w:ascii="Arial" w:hAnsi="Arial" w:cs="Arial"/>
          <w:lang w:val="pt-BR"/>
        </w:rPr>
        <w:t>Assegurar que os A</w:t>
      </w:r>
      <w:r w:rsidRPr="00BE43E8">
        <w:rPr>
          <w:rFonts w:ascii="Arial" w:hAnsi="Arial" w:cs="Arial"/>
          <w:lang w:val="pt-BR"/>
        </w:rPr>
        <w:t>tletas não saltem outros obstáculos além dos que são     postos à sua disposição e que o façam no sentido indicado pelas bandeirolas;</w:t>
      </w:r>
    </w:p>
    <w:p w:rsidR="00BC6E27" w:rsidRPr="00BE43E8" w:rsidRDefault="00BC6E27" w:rsidP="00154A42">
      <w:pPr>
        <w:pStyle w:val="ListParagraph1"/>
        <w:spacing w:line="360" w:lineRule="auto"/>
        <w:ind w:left="993" w:hanging="993"/>
        <w:jc w:val="both"/>
        <w:rPr>
          <w:rFonts w:ascii="Arial" w:hAnsi="Arial" w:cs="Arial"/>
          <w:lang w:val="pt-BR"/>
        </w:rPr>
      </w:pPr>
      <w:r w:rsidRPr="00BE43E8">
        <w:rPr>
          <w:rFonts w:ascii="Arial" w:hAnsi="Arial" w:cs="Arial"/>
          <w:lang w:val="pt-BR"/>
        </w:rPr>
        <w:t xml:space="preserve"> </w:t>
      </w:r>
      <w:r w:rsidR="00F73717" w:rsidRPr="00BE43E8">
        <w:rPr>
          <w:rFonts w:ascii="Arial" w:hAnsi="Arial" w:cs="Arial"/>
          <w:lang w:val="pt-BR"/>
        </w:rPr>
        <w:t xml:space="preserve">       </w:t>
      </w:r>
      <w:r w:rsidR="00154A42" w:rsidRPr="00BE43E8">
        <w:rPr>
          <w:rFonts w:ascii="Arial" w:hAnsi="Arial" w:cs="Arial"/>
          <w:lang w:val="pt-BR"/>
        </w:rPr>
        <w:t xml:space="preserve"> </w:t>
      </w:r>
      <w:r w:rsidRPr="00BE43E8">
        <w:rPr>
          <w:rFonts w:ascii="Arial" w:hAnsi="Arial" w:cs="Arial"/>
          <w:lang w:val="pt-BR"/>
        </w:rPr>
        <w:t xml:space="preserve">- </w:t>
      </w:r>
      <w:r w:rsidR="00154A42" w:rsidRPr="00BE43E8">
        <w:rPr>
          <w:rFonts w:ascii="Arial" w:hAnsi="Arial" w:cs="Arial"/>
          <w:lang w:val="pt-BR"/>
        </w:rPr>
        <w:t xml:space="preserve"> </w:t>
      </w:r>
      <w:r w:rsidR="00F73717" w:rsidRPr="00BE43E8">
        <w:rPr>
          <w:rFonts w:ascii="Arial" w:hAnsi="Arial" w:cs="Arial"/>
          <w:lang w:val="pt-BR"/>
        </w:rPr>
        <w:t xml:space="preserve">  </w:t>
      </w:r>
      <w:r w:rsidRPr="00BE43E8">
        <w:rPr>
          <w:rFonts w:ascii="Arial" w:hAnsi="Arial" w:cs="Arial"/>
          <w:lang w:val="pt-BR"/>
        </w:rPr>
        <w:t>Assegurar o uso obrigatório d</w:t>
      </w:r>
      <w:r w:rsidR="00197557" w:rsidRPr="00BE43E8">
        <w:rPr>
          <w:rFonts w:ascii="Arial" w:hAnsi="Arial" w:cs="Arial"/>
          <w:lang w:val="pt-BR"/>
        </w:rPr>
        <w:t>o “toque” por qualquer A</w:t>
      </w:r>
      <w:r w:rsidR="007A424A" w:rsidRPr="00BE43E8">
        <w:rPr>
          <w:rFonts w:ascii="Arial" w:hAnsi="Arial" w:cs="Arial"/>
          <w:lang w:val="pt-BR"/>
        </w:rPr>
        <w:t>tleta</w:t>
      </w:r>
      <w:r w:rsidR="00F73717" w:rsidRPr="00BE43E8">
        <w:rPr>
          <w:rFonts w:ascii="Arial" w:hAnsi="Arial" w:cs="Arial"/>
          <w:lang w:val="pt-BR"/>
        </w:rPr>
        <w:t>,</w:t>
      </w:r>
      <w:r w:rsidRPr="00BE43E8">
        <w:rPr>
          <w:rFonts w:ascii="Arial" w:hAnsi="Arial" w:cs="Arial"/>
          <w:lang w:val="pt-BR"/>
        </w:rPr>
        <w:t xml:space="preserve"> </w:t>
      </w:r>
      <w:r w:rsidR="0013489D" w:rsidRPr="00BE43E8">
        <w:rPr>
          <w:rFonts w:ascii="Arial" w:hAnsi="Arial" w:cs="Arial"/>
          <w:lang w:val="pt-BR"/>
        </w:rPr>
        <w:t xml:space="preserve">concorrente </w:t>
      </w:r>
      <w:r w:rsidRPr="00BE43E8">
        <w:rPr>
          <w:rFonts w:ascii="Arial" w:hAnsi="Arial" w:cs="Arial"/>
          <w:lang w:val="pt-BR"/>
        </w:rPr>
        <w:t>ou não à prova.</w:t>
      </w:r>
    </w:p>
    <w:p w:rsidR="00BC6E27" w:rsidRDefault="00BC6E27" w:rsidP="001C1CDC">
      <w:pPr>
        <w:pStyle w:val="ListParagraph1"/>
        <w:spacing w:line="360" w:lineRule="auto"/>
        <w:ind w:left="993" w:hanging="426"/>
        <w:jc w:val="both"/>
        <w:rPr>
          <w:rFonts w:ascii="Arial" w:hAnsi="Arial" w:cs="Arial"/>
          <w:lang w:val="pt-BR"/>
        </w:rPr>
      </w:pPr>
      <w:r>
        <w:rPr>
          <w:rFonts w:ascii="Arial" w:hAnsi="Arial" w:cs="Arial"/>
          <w:lang w:val="pt-BR"/>
        </w:rPr>
        <w:t xml:space="preserve">- </w:t>
      </w:r>
      <w:r w:rsidR="001C1CDC">
        <w:rPr>
          <w:rFonts w:ascii="Arial" w:hAnsi="Arial" w:cs="Arial"/>
          <w:lang w:val="pt-BR"/>
        </w:rPr>
        <w:t xml:space="preserve"> </w:t>
      </w:r>
      <w:r>
        <w:rPr>
          <w:rFonts w:ascii="Arial" w:hAnsi="Arial" w:cs="Arial"/>
          <w:lang w:val="pt-BR"/>
        </w:rPr>
        <w:t xml:space="preserve">Fazer respeitar as prescrições sobre utilização dos campos de treino e </w:t>
      </w:r>
      <w:r w:rsidR="00154A42">
        <w:rPr>
          <w:rFonts w:ascii="Arial" w:hAnsi="Arial" w:cs="Arial"/>
          <w:lang w:val="pt-BR"/>
        </w:rPr>
        <w:t xml:space="preserve">   </w:t>
      </w:r>
      <w:r>
        <w:rPr>
          <w:rFonts w:ascii="Arial" w:hAnsi="Arial" w:cs="Arial"/>
          <w:lang w:val="pt-BR"/>
        </w:rPr>
        <w:t xml:space="preserve">aquecimento, sobre arreios, embocaduras e </w:t>
      </w:r>
      <w:r>
        <w:rPr>
          <w:rFonts w:ascii="Arial" w:hAnsi="Arial" w:cs="Arial"/>
          <w:i/>
          <w:iCs/>
          <w:lang w:val="pt-BR"/>
        </w:rPr>
        <w:t>sticks</w:t>
      </w:r>
      <w:r>
        <w:rPr>
          <w:rFonts w:ascii="Arial" w:hAnsi="Arial" w:cs="Arial"/>
          <w:lang w:val="pt-BR"/>
        </w:rPr>
        <w:t>;</w:t>
      </w:r>
    </w:p>
    <w:p w:rsidR="00BC6E27" w:rsidRDefault="00BC6E27" w:rsidP="001C1CDC">
      <w:pPr>
        <w:pStyle w:val="ListParagraph1"/>
        <w:spacing w:line="360" w:lineRule="auto"/>
        <w:ind w:left="993" w:hanging="426"/>
        <w:jc w:val="both"/>
        <w:rPr>
          <w:rFonts w:ascii="Arial" w:hAnsi="Arial" w:cs="Arial"/>
          <w:lang w:val="pt-BR"/>
        </w:rPr>
      </w:pPr>
      <w:r>
        <w:rPr>
          <w:rFonts w:ascii="Arial" w:hAnsi="Arial" w:cs="Arial"/>
          <w:lang w:val="pt-BR"/>
        </w:rPr>
        <w:t xml:space="preserve">- </w:t>
      </w:r>
      <w:r w:rsidR="00154A42">
        <w:rPr>
          <w:rFonts w:ascii="Arial" w:hAnsi="Arial" w:cs="Arial"/>
          <w:lang w:val="pt-BR"/>
        </w:rPr>
        <w:t xml:space="preserve">  </w:t>
      </w:r>
      <w:r w:rsidR="001C1CDC">
        <w:rPr>
          <w:rFonts w:ascii="Arial" w:hAnsi="Arial" w:cs="Arial"/>
          <w:lang w:val="pt-BR"/>
        </w:rPr>
        <w:t xml:space="preserve">  </w:t>
      </w:r>
      <w:r>
        <w:rPr>
          <w:rFonts w:ascii="Arial" w:hAnsi="Arial" w:cs="Arial"/>
          <w:lang w:val="pt-BR"/>
        </w:rPr>
        <w:t>Assegurar o cumprimento do que se encontra regulamentado sobre o “pinchar” e  sobre a crueldade.</w:t>
      </w:r>
    </w:p>
    <w:p w:rsidR="00BC6E27" w:rsidRDefault="00BC6E27" w:rsidP="001C1CDC">
      <w:pPr>
        <w:pStyle w:val="ListParagraph1"/>
        <w:spacing w:line="360" w:lineRule="auto"/>
        <w:ind w:left="0" w:firstLine="567"/>
        <w:jc w:val="both"/>
        <w:rPr>
          <w:rFonts w:ascii="Arial" w:hAnsi="Arial" w:cs="Arial"/>
          <w:lang w:val="pt-BR"/>
        </w:rPr>
      </w:pPr>
      <w:r>
        <w:rPr>
          <w:rFonts w:ascii="Arial" w:hAnsi="Arial" w:cs="Arial"/>
          <w:lang w:val="pt-BR"/>
        </w:rPr>
        <w:t xml:space="preserve">-  </w:t>
      </w:r>
      <w:r w:rsidR="00154A42">
        <w:rPr>
          <w:rFonts w:ascii="Arial" w:hAnsi="Arial" w:cs="Arial"/>
          <w:lang w:val="pt-BR"/>
        </w:rPr>
        <w:t xml:space="preserve"> </w:t>
      </w:r>
      <w:r w:rsidR="001C1CDC">
        <w:rPr>
          <w:rFonts w:ascii="Arial" w:hAnsi="Arial" w:cs="Arial"/>
          <w:lang w:val="pt-BR"/>
        </w:rPr>
        <w:t xml:space="preserve">  </w:t>
      </w:r>
      <w:r>
        <w:rPr>
          <w:rFonts w:ascii="Arial" w:hAnsi="Arial" w:cs="Arial"/>
          <w:lang w:val="pt-BR"/>
        </w:rPr>
        <w:t>Assegurar o bo</w:t>
      </w:r>
      <w:r w:rsidR="00197557">
        <w:rPr>
          <w:rFonts w:ascii="Arial" w:hAnsi="Arial" w:cs="Arial"/>
          <w:lang w:val="pt-BR"/>
        </w:rPr>
        <w:t>m comportamento dos A</w:t>
      </w:r>
      <w:r w:rsidR="007A424A">
        <w:rPr>
          <w:rFonts w:ascii="Arial" w:hAnsi="Arial" w:cs="Arial"/>
          <w:lang w:val="pt-BR"/>
        </w:rPr>
        <w:t>tletas</w:t>
      </w:r>
      <w:r>
        <w:rPr>
          <w:rFonts w:ascii="Arial" w:hAnsi="Arial" w:cs="Arial"/>
          <w:lang w:val="pt-BR"/>
        </w:rPr>
        <w:t>.</w:t>
      </w:r>
    </w:p>
    <w:p w:rsidR="00BC6E27" w:rsidRPr="00BE43E8" w:rsidRDefault="00BC6E27" w:rsidP="001C1CDC">
      <w:pPr>
        <w:pStyle w:val="ListParagraph1"/>
        <w:spacing w:line="360" w:lineRule="auto"/>
        <w:ind w:hanging="141"/>
        <w:jc w:val="both"/>
        <w:rPr>
          <w:rFonts w:ascii="Arial" w:hAnsi="Arial" w:cs="Arial"/>
          <w:lang w:val="pt-BR"/>
        </w:rPr>
      </w:pPr>
      <w:r w:rsidRPr="00BE43E8">
        <w:rPr>
          <w:rFonts w:ascii="Arial" w:hAnsi="Arial" w:cs="Arial"/>
          <w:lang w:val="pt-BR"/>
        </w:rPr>
        <w:t xml:space="preserve">- </w:t>
      </w:r>
      <w:r w:rsidR="00154A42" w:rsidRPr="00BE43E8">
        <w:rPr>
          <w:rFonts w:ascii="Arial" w:hAnsi="Arial" w:cs="Arial"/>
          <w:lang w:val="pt-BR"/>
        </w:rPr>
        <w:t xml:space="preserve">  </w:t>
      </w:r>
      <w:r w:rsidR="001C1CDC" w:rsidRPr="00BE43E8">
        <w:rPr>
          <w:rFonts w:ascii="Arial" w:hAnsi="Arial" w:cs="Arial"/>
          <w:lang w:val="pt-BR"/>
        </w:rPr>
        <w:t xml:space="preserve">  </w:t>
      </w:r>
      <w:r w:rsidRPr="00BE43E8">
        <w:rPr>
          <w:rFonts w:ascii="Arial" w:hAnsi="Arial" w:cs="Arial"/>
          <w:lang w:val="pt-BR"/>
        </w:rPr>
        <w:t>Assegurar a manutenção do piso do campo de aquecimento.</w:t>
      </w:r>
    </w:p>
    <w:p w:rsidR="00BC6E27" w:rsidRPr="00BE43E8" w:rsidRDefault="00BC6E27" w:rsidP="00154A42">
      <w:pPr>
        <w:spacing w:line="360" w:lineRule="auto"/>
        <w:ind w:left="567" w:hanging="567"/>
        <w:jc w:val="both"/>
        <w:rPr>
          <w:rFonts w:ascii="Arial" w:hAnsi="Arial" w:cs="Arial"/>
          <w:lang w:val="pt-BR"/>
        </w:rPr>
      </w:pPr>
      <w:r w:rsidRPr="00BE43E8">
        <w:rPr>
          <w:rFonts w:ascii="Arial" w:hAnsi="Arial" w:cs="Arial"/>
          <w:b/>
          <w:bCs/>
          <w:lang w:val="pt-BR"/>
        </w:rPr>
        <w:t>6.7</w:t>
      </w:r>
      <w:r w:rsidR="00154A42" w:rsidRPr="00BE43E8">
        <w:rPr>
          <w:rFonts w:ascii="Arial" w:hAnsi="Arial" w:cs="Arial"/>
          <w:lang w:val="pt-BR"/>
        </w:rPr>
        <w:t>.  </w:t>
      </w:r>
      <w:r w:rsidRPr="00BE43E8">
        <w:rPr>
          <w:rFonts w:ascii="Arial" w:hAnsi="Arial" w:cs="Arial"/>
          <w:lang w:val="pt-BR"/>
        </w:rPr>
        <w:t>N</w:t>
      </w:r>
      <w:r w:rsidR="00154A42" w:rsidRPr="00BE43E8">
        <w:rPr>
          <w:rFonts w:ascii="Arial" w:hAnsi="Arial" w:cs="Arial"/>
          <w:lang w:val="pt-BR"/>
        </w:rPr>
        <w:t xml:space="preserve">as Competições </w:t>
      </w:r>
      <w:r w:rsidRPr="00BE43E8">
        <w:rPr>
          <w:rFonts w:ascii="Arial" w:hAnsi="Arial" w:cs="Arial"/>
          <w:lang w:val="pt-BR"/>
        </w:rPr>
        <w:t xml:space="preserve">A, B e C é obrigatória a existência de um </w:t>
      </w:r>
      <w:r w:rsidRPr="00BE43E8">
        <w:rPr>
          <w:rFonts w:ascii="Arial" w:hAnsi="Arial" w:cs="Arial"/>
          <w:i/>
          <w:iCs/>
          <w:lang w:val="pt-BR"/>
        </w:rPr>
        <w:t>starter</w:t>
      </w:r>
      <w:r w:rsidRPr="00BE43E8">
        <w:rPr>
          <w:rFonts w:ascii="Arial" w:hAnsi="Arial" w:cs="Arial"/>
          <w:lang w:val="pt-BR"/>
        </w:rPr>
        <w:t xml:space="preserve"> que garanta que estejam sempre prontos a entrar à chamada os próximos três conjuntos. Esta função pode ser acumulada por um dos Comissários.          </w:t>
      </w:r>
    </w:p>
    <w:p w:rsidR="00BC6E27" w:rsidRPr="00BE43E8" w:rsidRDefault="00BC6E27" w:rsidP="00154A42">
      <w:pPr>
        <w:spacing w:line="360" w:lineRule="auto"/>
        <w:ind w:left="567" w:hanging="567"/>
        <w:jc w:val="both"/>
        <w:rPr>
          <w:rFonts w:ascii="Arial" w:hAnsi="Arial" w:cs="Arial"/>
          <w:lang w:val="pt-BR"/>
        </w:rPr>
      </w:pPr>
      <w:r w:rsidRPr="00BE43E8">
        <w:rPr>
          <w:rFonts w:ascii="Arial" w:hAnsi="Arial" w:cs="Arial"/>
          <w:b/>
          <w:bCs/>
          <w:lang w:val="pt-BR"/>
        </w:rPr>
        <w:t>6.8</w:t>
      </w:r>
      <w:r w:rsidRPr="00BE43E8">
        <w:rPr>
          <w:rFonts w:ascii="Arial" w:hAnsi="Arial" w:cs="Arial"/>
          <w:sz w:val="20"/>
          <w:szCs w:val="20"/>
          <w:lang w:val="pt-BR"/>
        </w:rPr>
        <w:t>. </w:t>
      </w:r>
      <w:r w:rsidR="001A7442" w:rsidRPr="00BE43E8">
        <w:rPr>
          <w:rFonts w:ascii="Arial" w:hAnsi="Arial" w:cs="Arial"/>
          <w:sz w:val="20"/>
          <w:szCs w:val="20"/>
          <w:lang w:val="pt-BR"/>
        </w:rPr>
        <w:t xml:space="preserve"> </w:t>
      </w:r>
      <w:r w:rsidRPr="00BE43E8">
        <w:rPr>
          <w:rFonts w:ascii="Arial" w:hAnsi="Arial" w:cs="Arial"/>
          <w:lang w:val="pt-BR"/>
        </w:rPr>
        <w:t>Por decisão do Presidente do Júri</w:t>
      </w:r>
      <w:r w:rsidR="008B2864" w:rsidRPr="00BE43E8">
        <w:rPr>
          <w:rFonts w:ascii="Arial" w:hAnsi="Arial" w:cs="Arial"/>
          <w:lang w:val="pt-BR"/>
        </w:rPr>
        <w:t>,</w:t>
      </w:r>
      <w:r w:rsidRPr="00BE43E8">
        <w:rPr>
          <w:rFonts w:ascii="Arial" w:hAnsi="Arial" w:cs="Arial"/>
          <w:lang w:val="pt-BR"/>
        </w:rPr>
        <w:t xml:space="preserve"> pode executar-se um controlo das caneleiras e ligaduras para pe</w:t>
      </w:r>
      <w:r w:rsidR="002C5B5E">
        <w:rPr>
          <w:rFonts w:ascii="Arial" w:hAnsi="Arial" w:cs="Arial"/>
          <w:lang w:val="pt-BR"/>
        </w:rPr>
        <w:t>squisa de obje</w:t>
      </w:r>
      <w:r w:rsidRPr="00BE43E8">
        <w:rPr>
          <w:rFonts w:ascii="Arial" w:hAnsi="Arial" w:cs="Arial"/>
          <w:lang w:val="pt-BR"/>
        </w:rPr>
        <w:t xml:space="preserve">tos ou substâncias sensibilizantes em qualquer </w:t>
      </w:r>
      <w:r w:rsidRPr="00BE43E8">
        <w:rPr>
          <w:rFonts w:ascii="Arial" w:hAnsi="Arial" w:cs="Arial"/>
          <w:lang w:val="pt-BR"/>
        </w:rPr>
        <w:lastRenderedPageBreak/>
        <w:t>prova, mas obrigatória nos Grandes P</w:t>
      </w:r>
      <w:r w:rsidR="00154A42" w:rsidRPr="00BE43E8">
        <w:rPr>
          <w:rFonts w:ascii="Arial" w:hAnsi="Arial" w:cs="Arial"/>
          <w:lang w:val="pt-BR"/>
        </w:rPr>
        <w:t>rémios ou nas provas de maior do</w:t>
      </w:r>
      <w:r w:rsidRPr="00BE43E8">
        <w:rPr>
          <w:rFonts w:ascii="Arial" w:hAnsi="Arial" w:cs="Arial"/>
          <w:lang w:val="pt-BR"/>
        </w:rPr>
        <w:t>tação de prémios.</w:t>
      </w:r>
    </w:p>
    <w:p w:rsidR="00BC6E27" w:rsidRPr="00BE43E8" w:rsidRDefault="00BC6E27" w:rsidP="00154A42">
      <w:pPr>
        <w:pStyle w:val="ListParagraph1"/>
        <w:spacing w:line="360" w:lineRule="auto"/>
        <w:ind w:left="567" w:hanging="567"/>
        <w:jc w:val="both"/>
        <w:rPr>
          <w:rFonts w:ascii="Arial" w:hAnsi="Arial" w:cs="Arial"/>
          <w:lang w:val="pt-BR"/>
        </w:rPr>
      </w:pPr>
      <w:r w:rsidRPr="00BE43E8">
        <w:rPr>
          <w:rFonts w:ascii="Arial" w:hAnsi="Arial" w:cs="Arial"/>
          <w:b/>
          <w:bCs/>
          <w:lang w:val="pt-BR"/>
        </w:rPr>
        <w:t>6.9</w:t>
      </w:r>
      <w:r w:rsidR="00154A42" w:rsidRPr="00BE43E8">
        <w:rPr>
          <w:rFonts w:ascii="Arial" w:hAnsi="Arial" w:cs="Arial"/>
          <w:lang w:val="pt-BR"/>
        </w:rPr>
        <w:t>. </w:t>
      </w:r>
      <w:r w:rsidRPr="00BE43E8">
        <w:rPr>
          <w:rFonts w:ascii="Arial" w:hAnsi="Arial" w:cs="Arial"/>
          <w:lang w:val="pt-BR"/>
        </w:rPr>
        <w:t>Todos os Comissários devem estar devidamente identificados com uma braçadeira/</w:t>
      </w:r>
      <w:r w:rsidR="00202F9B" w:rsidRPr="00BE43E8">
        <w:rPr>
          <w:rFonts w:ascii="Arial" w:hAnsi="Arial" w:cs="Arial"/>
          <w:lang w:val="pt-BR"/>
        </w:rPr>
        <w:t>crachá</w:t>
      </w:r>
      <w:r w:rsidRPr="00BE43E8">
        <w:rPr>
          <w:rFonts w:ascii="Arial" w:hAnsi="Arial" w:cs="Arial"/>
          <w:lang w:val="pt-BR"/>
        </w:rPr>
        <w:t xml:space="preserve"> com a indicação "COMISSÁRIO"</w:t>
      </w:r>
    </w:p>
    <w:p w:rsidR="00BC6E27" w:rsidRDefault="00BC6E27" w:rsidP="00154A42">
      <w:pPr>
        <w:spacing w:line="360" w:lineRule="auto"/>
        <w:ind w:left="567" w:hanging="567"/>
        <w:jc w:val="both"/>
        <w:rPr>
          <w:rFonts w:ascii="Arial" w:hAnsi="Arial" w:cs="Arial"/>
          <w:lang w:val="pt-BR"/>
        </w:rPr>
      </w:pPr>
      <w:r>
        <w:rPr>
          <w:rFonts w:ascii="Arial" w:hAnsi="Arial" w:cs="Arial"/>
          <w:b/>
          <w:bCs/>
          <w:lang w:val="pt-BR"/>
        </w:rPr>
        <w:t>6.10.</w:t>
      </w:r>
      <w:r w:rsidR="00154A42">
        <w:rPr>
          <w:rFonts w:ascii="Arial" w:hAnsi="Arial" w:cs="Arial"/>
          <w:lang w:val="pt-BR"/>
        </w:rPr>
        <w:t> </w:t>
      </w:r>
      <w:r>
        <w:rPr>
          <w:rFonts w:ascii="Arial" w:hAnsi="Arial" w:cs="Arial"/>
          <w:lang w:val="pt-BR"/>
        </w:rPr>
        <w:t xml:space="preserve">O Comissário-Chefe </w:t>
      </w:r>
      <w:r w:rsidR="007A424A">
        <w:rPr>
          <w:rFonts w:ascii="Arial" w:hAnsi="Arial" w:cs="Arial"/>
          <w:lang w:val="pt-BR"/>
        </w:rPr>
        <w:t>deve enviar um relatório à Dire</w:t>
      </w:r>
      <w:r>
        <w:rPr>
          <w:rFonts w:ascii="Arial" w:hAnsi="Arial" w:cs="Arial"/>
          <w:lang w:val="pt-BR"/>
        </w:rPr>
        <w:t>ção da FEP sobre</w:t>
      </w:r>
      <w:r w:rsidR="007A424A">
        <w:rPr>
          <w:rFonts w:ascii="Arial" w:hAnsi="Arial" w:cs="Arial"/>
          <w:lang w:val="pt-BR"/>
        </w:rPr>
        <w:t xml:space="preserve"> o modo como decorreu a Competição</w:t>
      </w:r>
      <w:r>
        <w:rPr>
          <w:rFonts w:ascii="Arial" w:hAnsi="Arial" w:cs="Arial"/>
          <w:lang w:val="pt-BR"/>
        </w:rPr>
        <w:t xml:space="preserve"> e com todos os incidentes na área da sua competência (modelo em Anexo L). Uma cópia deste Relatório deve ser enviada ao Comissário Geral (FEP), outra ao Presidente da C. O. e outra ao Presidente do Júri.</w:t>
      </w:r>
    </w:p>
    <w:p w:rsidR="00655702" w:rsidRPr="008D2712" w:rsidRDefault="00655702" w:rsidP="00655702">
      <w:pPr>
        <w:pStyle w:val="ListParagraph1"/>
        <w:tabs>
          <w:tab w:val="left" w:pos="284"/>
          <w:tab w:val="left" w:pos="397"/>
          <w:tab w:val="left" w:pos="567"/>
        </w:tabs>
        <w:spacing w:line="360" w:lineRule="auto"/>
        <w:ind w:left="0"/>
        <w:jc w:val="both"/>
        <w:rPr>
          <w:rFonts w:ascii="Arial" w:hAnsi="Arial" w:cs="Arial"/>
          <w:lang w:val="pt-BR"/>
        </w:rPr>
      </w:pPr>
    </w:p>
    <w:p w:rsidR="00655702" w:rsidRPr="003A154C" w:rsidRDefault="00E8586E" w:rsidP="00E8586E">
      <w:pPr>
        <w:pStyle w:val="ListParagraph1"/>
        <w:numPr>
          <w:ilvl w:val="0"/>
          <w:numId w:val="9"/>
        </w:numPr>
        <w:tabs>
          <w:tab w:val="left" w:pos="284"/>
          <w:tab w:val="left" w:pos="397"/>
          <w:tab w:val="left" w:pos="567"/>
        </w:tabs>
        <w:spacing w:line="360" w:lineRule="auto"/>
        <w:ind w:left="0" w:firstLine="0"/>
        <w:jc w:val="both"/>
        <w:rPr>
          <w:rFonts w:ascii="Arial" w:hAnsi="Arial" w:cs="Arial"/>
          <w:b/>
          <w:bCs/>
          <w:lang w:val="pt-BR"/>
        </w:rPr>
      </w:pPr>
      <w:r>
        <w:rPr>
          <w:rFonts w:ascii="Arial" w:hAnsi="Arial" w:cs="Arial"/>
          <w:b/>
          <w:bCs/>
          <w:lang w:val="pt-BR"/>
        </w:rPr>
        <w:t xml:space="preserve">    </w:t>
      </w:r>
      <w:r w:rsidR="00655702" w:rsidRPr="003A154C">
        <w:rPr>
          <w:rFonts w:ascii="Arial" w:hAnsi="Arial" w:cs="Arial"/>
          <w:b/>
          <w:bCs/>
          <w:lang w:val="pt-BR"/>
        </w:rPr>
        <w:t>Conflito de interesses</w:t>
      </w:r>
    </w:p>
    <w:p w:rsidR="00326BD7" w:rsidRPr="00BE43E8" w:rsidRDefault="00326BD7" w:rsidP="00326BD7">
      <w:pPr>
        <w:spacing w:line="360" w:lineRule="auto"/>
        <w:jc w:val="both"/>
        <w:rPr>
          <w:rFonts w:ascii="Arial" w:hAnsi="Arial" w:cs="Arial"/>
          <w:lang w:val="pt-PT"/>
        </w:rPr>
      </w:pPr>
      <w:r w:rsidRPr="00326BD7">
        <w:rPr>
          <w:rFonts w:ascii="Arial" w:hAnsi="Arial" w:cs="Arial"/>
          <w:lang w:val="pt-PT"/>
        </w:rPr>
        <w:t xml:space="preserve">Considera-se que existe conflito de interesses quando terceiros podem, de forma razoável, </w:t>
      </w:r>
      <w:r w:rsidRPr="00BE43E8">
        <w:rPr>
          <w:rFonts w:ascii="Arial" w:hAnsi="Arial" w:cs="Arial"/>
          <w:lang w:val="pt-PT"/>
        </w:rPr>
        <w:t>interferir em certas circunstâncias, e concluir da sua existência.</w:t>
      </w:r>
    </w:p>
    <w:p w:rsidR="00326BD7" w:rsidRPr="00BE43E8" w:rsidRDefault="00326BD7" w:rsidP="00326BD7">
      <w:pPr>
        <w:spacing w:line="360" w:lineRule="auto"/>
        <w:jc w:val="both"/>
        <w:rPr>
          <w:rFonts w:ascii="Arial" w:hAnsi="Arial" w:cs="Arial"/>
          <w:lang w:val="pt-PT"/>
        </w:rPr>
      </w:pPr>
      <w:r w:rsidRPr="00BE43E8">
        <w:rPr>
          <w:rFonts w:ascii="Arial" w:hAnsi="Arial" w:cs="Arial"/>
          <w:lang w:val="pt-PT"/>
        </w:rPr>
        <w:t>Entende-se por conflito de interesses, qualquer relação pessoal, profissional ou financeira, incluindo relações entre família (parentes diretos) que possa influenciar a objetividade quando em representação ou em negociações dos interesses da FEP.</w:t>
      </w:r>
    </w:p>
    <w:p w:rsidR="00326BD7" w:rsidRPr="00BE43E8" w:rsidRDefault="00326BD7" w:rsidP="008B2864">
      <w:pPr>
        <w:spacing w:line="360" w:lineRule="auto"/>
        <w:jc w:val="both"/>
        <w:rPr>
          <w:rFonts w:ascii="Arial" w:hAnsi="Arial" w:cs="Arial"/>
          <w:strike/>
          <w:lang w:val="pt-PT"/>
        </w:rPr>
      </w:pPr>
      <w:r w:rsidRPr="00BE43E8">
        <w:rPr>
          <w:rFonts w:ascii="Arial" w:hAnsi="Arial" w:cs="Arial"/>
          <w:lang w:val="pt-PT"/>
        </w:rPr>
        <w:t xml:space="preserve">Os conflitos de interesses devem ser evitados sempre que possível. No entanto, na nomeação de Oficiais podem surgir conflitos relacionados com a experiência e a capacidade técnica. Os Oficiais FEP apenas podem desempenhar uma função em cada </w:t>
      </w:r>
      <w:r w:rsidR="008B2864" w:rsidRPr="00BE43E8">
        <w:rPr>
          <w:rFonts w:ascii="Arial" w:hAnsi="Arial" w:cs="Arial"/>
          <w:lang w:val="pt-PT"/>
        </w:rPr>
        <w:t>Competição</w:t>
      </w:r>
      <w:r w:rsidRPr="00BE43E8">
        <w:rPr>
          <w:rFonts w:ascii="Arial" w:hAnsi="Arial" w:cs="Arial"/>
          <w:lang w:val="pt-PT"/>
        </w:rPr>
        <w:t xml:space="preserve">. O equilíbrio entre esses fatores deve ter por objetivo o melhor resultado desportivo. </w:t>
      </w:r>
    </w:p>
    <w:p w:rsidR="00655702" w:rsidRPr="0076162F" w:rsidRDefault="00655702" w:rsidP="00655702">
      <w:pPr>
        <w:spacing w:line="360" w:lineRule="auto"/>
        <w:jc w:val="both"/>
        <w:rPr>
          <w:rFonts w:ascii="Arial" w:hAnsi="Arial"/>
          <w:strike/>
          <w:u w:val="single"/>
          <w:lang w:val="pt-PT"/>
        </w:rPr>
      </w:pPr>
    </w:p>
    <w:p w:rsidR="00655702" w:rsidRPr="00BE43E8" w:rsidRDefault="00E8586E" w:rsidP="00E8586E">
      <w:pPr>
        <w:numPr>
          <w:ilvl w:val="0"/>
          <w:numId w:val="9"/>
        </w:numPr>
        <w:tabs>
          <w:tab w:val="clear" w:pos="644"/>
          <w:tab w:val="num" w:pos="360"/>
          <w:tab w:val="left" w:pos="567"/>
        </w:tabs>
        <w:spacing w:line="360" w:lineRule="auto"/>
        <w:ind w:left="360"/>
        <w:jc w:val="both"/>
        <w:rPr>
          <w:rFonts w:ascii="Arial" w:hAnsi="Arial"/>
          <w:b/>
          <w:bCs/>
          <w:lang w:val="pt-PT"/>
        </w:rPr>
      </w:pPr>
      <w:r>
        <w:rPr>
          <w:rFonts w:ascii="Arial" w:hAnsi="Arial"/>
          <w:b/>
          <w:bCs/>
          <w:lang w:val="pt-PT"/>
        </w:rPr>
        <w:t xml:space="preserve">   </w:t>
      </w:r>
      <w:r w:rsidR="000A375D" w:rsidRPr="00BE43E8">
        <w:rPr>
          <w:rFonts w:ascii="Arial" w:hAnsi="Arial"/>
          <w:b/>
          <w:bCs/>
          <w:lang w:val="pt-PT"/>
        </w:rPr>
        <w:t>Despesas dos O</w:t>
      </w:r>
      <w:r w:rsidR="00655702" w:rsidRPr="00BE43E8">
        <w:rPr>
          <w:rFonts w:ascii="Arial" w:hAnsi="Arial"/>
          <w:b/>
          <w:bCs/>
          <w:lang w:val="pt-PT"/>
        </w:rPr>
        <w:t xml:space="preserve">ficiais </w:t>
      </w:r>
    </w:p>
    <w:p w:rsidR="00B13A80" w:rsidRPr="00BE43E8" w:rsidRDefault="00B13A80" w:rsidP="00B13A80">
      <w:pPr>
        <w:numPr>
          <w:ilvl w:val="1"/>
          <w:numId w:val="9"/>
        </w:numPr>
        <w:spacing w:line="360" w:lineRule="auto"/>
        <w:ind w:left="567" w:hanging="567"/>
        <w:jc w:val="both"/>
        <w:rPr>
          <w:rFonts w:ascii="Arial" w:hAnsi="Arial" w:cs="Arial"/>
          <w:lang w:val="pt-PT"/>
        </w:rPr>
      </w:pPr>
      <w:r w:rsidRPr="00BE43E8">
        <w:rPr>
          <w:rFonts w:ascii="Arial" w:hAnsi="Arial" w:cs="Arial"/>
          <w:lang w:val="pt-PT"/>
        </w:rPr>
        <w:t>As CO devem suportar as despesas de viagem, estadia e refeições de todos os Oficiais, salvo outro acordo entre a FEP e a CO.</w:t>
      </w:r>
    </w:p>
    <w:p w:rsidR="00B13A80" w:rsidRPr="00BE43E8" w:rsidRDefault="00B13A80" w:rsidP="00B13A80">
      <w:pPr>
        <w:numPr>
          <w:ilvl w:val="1"/>
          <w:numId w:val="9"/>
        </w:numPr>
        <w:spacing w:line="360" w:lineRule="auto"/>
        <w:ind w:left="567" w:hanging="567"/>
        <w:jc w:val="both"/>
        <w:rPr>
          <w:rFonts w:ascii="Arial" w:hAnsi="Arial" w:cs="Arial"/>
          <w:lang w:val="pt-PT"/>
        </w:rPr>
      </w:pPr>
      <w:r w:rsidRPr="00BE43E8">
        <w:rPr>
          <w:rFonts w:ascii="Arial" w:hAnsi="Arial" w:cs="Arial"/>
          <w:lang w:val="pt-PT"/>
        </w:rPr>
        <w:t>Os Oficiais da FEP cujas despesas sejam suportadas pela CO, devem ser nomeados com o acordo dessas CO.</w:t>
      </w:r>
    </w:p>
    <w:p w:rsidR="00B13A80" w:rsidRPr="00BE43E8" w:rsidRDefault="00B13A80" w:rsidP="00B13A80">
      <w:pPr>
        <w:numPr>
          <w:ilvl w:val="1"/>
          <w:numId w:val="9"/>
        </w:numPr>
        <w:spacing w:line="360" w:lineRule="auto"/>
        <w:ind w:left="567" w:hanging="567"/>
        <w:jc w:val="both"/>
        <w:rPr>
          <w:rFonts w:ascii="Arial" w:hAnsi="Arial" w:cs="Arial"/>
          <w:lang w:val="pt-PT"/>
        </w:rPr>
      </w:pPr>
      <w:r w:rsidRPr="00BE43E8">
        <w:rPr>
          <w:rFonts w:ascii="Arial" w:hAnsi="Arial" w:cs="Arial"/>
          <w:lang w:val="pt-PT"/>
        </w:rPr>
        <w:t>A FEP toma a seu cargo as despesas de transporte, alojamento e alimentação do Delegado Técnico bem como a retribuição diária.</w:t>
      </w:r>
    </w:p>
    <w:p w:rsidR="00197557" w:rsidRPr="00BE43E8" w:rsidRDefault="00197557" w:rsidP="004F5AF0">
      <w:pPr>
        <w:numPr>
          <w:ilvl w:val="1"/>
          <w:numId w:val="9"/>
        </w:numPr>
        <w:spacing w:line="360" w:lineRule="auto"/>
        <w:ind w:left="567" w:hanging="567"/>
        <w:jc w:val="both"/>
        <w:rPr>
          <w:rFonts w:ascii="Arial" w:hAnsi="Arial" w:cs="Arial"/>
          <w:lang w:val="pt-PT"/>
        </w:rPr>
      </w:pPr>
      <w:r w:rsidRPr="00BE43E8">
        <w:rPr>
          <w:rFonts w:ascii="Arial" w:hAnsi="Arial" w:cs="Arial"/>
          <w:lang w:val="pt-PT"/>
        </w:rPr>
        <w:t xml:space="preserve">As retribuições diárias aos Oficiais deverão ser feitas em função da categoria dos Oficiais da Competição (Presidente do Júri, Chefe de Pista e Comissário Chefe), bem como, em função do número de participantes, e de acordo com a Circular </w:t>
      </w:r>
      <w:r w:rsidR="004F5AF0" w:rsidRPr="00BE43E8">
        <w:rPr>
          <w:rFonts w:ascii="Arial" w:hAnsi="Arial" w:cs="Arial"/>
          <w:lang w:val="pt-PT"/>
        </w:rPr>
        <w:t>a emitir pela FEP no princípio de cada ano.</w:t>
      </w:r>
    </w:p>
    <w:p w:rsidR="00655702" w:rsidRPr="009650B6" w:rsidRDefault="00655702" w:rsidP="00655702">
      <w:pPr>
        <w:spacing w:line="360" w:lineRule="auto"/>
        <w:ind w:left="76"/>
        <w:jc w:val="both"/>
        <w:rPr>
          <w:rFonts w:ascii="Arial" w:hAnsi="Arial"/>
          <w:color w:val="365F91"/>
          <w:lang w:val="pt-PT"/>
        </w:rPr>
      </w:pPr>
    </w:p>
    <w:p w:rsidR="00655702" w:rsidRDefault="00655702" w:rsidP="00655702">
      <w:pPr>
        <w:pStyle w:val="ListParagraph1"/>
        <w:tabs>
          <w:tab w:val="left" w:pos="284"/>
          <w:tab w:val="left" w:pos="397"/>
          <w:tab w:val="left" w:pos="567"/>
        </w:tabs>
        <w:spacing w:line="360" w:lineRule="auto"/>
        <w:ind w:left="0"/>
        <w:jc w:val="center"/>
        <w:rPr>
          <w:rFonts w:ascii="Arial" w:hAnsi="Arial" w:cs="Arial"/>
          <w:b/>
          <w:sz w:val="20"/>
          <w:szCs w:val="20"/>
          <w:lang w:val="pt-PT"/>
        </w:rPr>
      </w:pPr>
    </w:p>
    <w:p w:rsidR="00655702" w:rsidRPr="00625535" w:rsidRDefault="00655702" w:rsidP="00655702">
      <w:pPr>
        <w:pStyle w:val="ListParagraph1"/>
        <w:tabs>
          <w:tab w:val="left" w:pos="284"/>
          <w:tab w:val="left" w:pos="397"/>
          <w:tab w:val="left" w:pos="567"/>
        </w:tabs>
        <w:spacing w:line="360" w:lineRule="auto"/>
        <w:ind w:left="436"/>
        <w:jc w:val="center"/>
        <w:rPr>
          <w:rFonts w:ascii="Arial" w:hAnsi="Arial" w:cs="Arial"/>
          <w:b/>
          <w:lang w:val="pt-PT"/>
        </w:rPr>
      </w:pPr>
      <w:r w:rsidRPr="00A86B45">
        <w:rPr>
          <w:rFonts w:ascii="Arial" w:hAnsi="Arial" w:cs="Arial"/>
          <w:b/>
          <w:sz w:val="20"/>
          <w:szCs w:val="20"/>
          <w:lang w:val="pt-PT"/>
        </w:rPr>
        <w:br w:type="page"/>
      </w:r>
      <w:r w:rsidR="006D243F" w:rsidRPr="00625535">
        <w:rPr>
          <w:rFonts w:ascii="Arial" w:hAnsi="Arial" w:cs="Arial"/>
          <w:b/>
          <w:lang w:val="pt-PT"/>
        </w:rPr>
        <w:lastRenderedPageBreak/>
        <w:t>CAPÍTULO XI</w:t>
      </w:r>
      <w:r w:rsidRPr="00625535">
        <w:rPr>
          <w:rFonts w:ascii="Arial" w:hAnsi="Arial" w:cs="Arial"/>
          <w:b/>
          <w:lang w:val="pt-PT"/>
        </w:rPr>
        <w:t xml:space="preserve"> – PROVAS</w:t>
      </w:r>
    </w:p>
    <w:p w:rsidR="00655702" w:rsidRPr="00625535" w:rsidRDefault="00655702" w:rsidP="00655702">
      <w:pPr>
        <w:pStyle w:val="Avanodecorpodetexto2"/>
        <w:tabs>
          <w:tab w:val="left" w:pos="284"/>
          <w:tab w:val="left" w:pos="397"/>
          <w:tab w:val="left" w:pos="567"/>
        </w:tabs>
        <w:spacing w:line="360" w:lineRule="auto"/>
        <w:ind w:left="0"/>
        <w:jc w:val="center"/>
        <w:rPr>
          <w:rFonts w:ascii="Arial" w:hAnsi="Arial"/>
          <w:sz w:val="18"/>
          <w:u w:val="none"/>
          <w:lang w:val="pt-PT"/>
        </w:rPr>
      </w:pPr>
    </w:p>
    <w:p w:rsidR="00655702" w:rsidRPr="00625535" w:rsidRDefault="00655702" w:rsidP="00655702">
      <w:pPr>
        <w:pStyle w:val="Avanodecorpodetexto2"/>
        <w:tabs>
          <w:tab w:val="left" w:pos="284"/>
          <w:tab w:val="left" w:pos="397"/>
          <w:tab w:val="left" w:pos="567"/>
        </w:tabs>
        <w:spacing w:line="360" w:lineRule="auto"/>
        <w:ind w:left="0"/>
        <w:jc w:val="center"/>
        <w:rPr>
          <w:rFonts w:ascii="Arial" w:hAnsi="Arial"/>
          <w:b/>
          <w:u w:val="none"/>
          <w:lang w:val="pt-PT"/>
        </w:rPr>
      </w:pPr>
      <w:r w:rsidRPr="00625535">
        <w:rPr>
          <w:rFonts w:ascii="Arial" w:hAnsi="Arial"/>
          <w:b/>
          <w:u w:val="none"/>
          <w:lang w:val="pt-PT"/>
        </w:rPr>
        <w:t xml:space="preserve">      </w:t>
      </w:r>
      <w:r w:rsidR="00F22FCC">
        <w:rPr>
          <w:rFonts w:ascii="Arial" w:hAnsi="Arial"/>
          <w:b/>
          <w:u w:val="none"/>
          <w:lang w:val="pt-PT"/>
        </w:rPr>
        <w:t>ART. 260</w:t>
      </w:r>
      <w:r w:rsidRPr="00625535">
        <w:rPr>
          <w:rFonts w:ascii="Arial" w:hAnsi="Arial"/>
          <w:b/>
          <w:u w:val="none"/>
          <w:lang w:val="pt-PT"/>
        </w:rPr>
        <w:t xml:space="preserve"> – GENERALIDADES</w:t>
      </w:r>
    </w:p>
    <w:p w:rsidR="00655702" w:rsidRPr="00BE43E8" w:rsidRDefault="00E8586E" w:rsidP="00E8586E">
      <w:pPr>
        <w:pStyle w:val="Avanodecorpodetexto2"/>
        <w:numPr>
          <w:ilvl w:val="0"/>
          <w:numId w:val="47"/>
        </w:numPr>
        <w:tabs>
          <w:tab w:val="clear" w:pos="36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Existe uma grande diversidade de </w:t>
      </w:r>
      <w:r w:rsidR="00655702" w:rsidRPr="00BE43E8">
        <w:rPr>
          <w:rFonts w:ascii="Arial" w:hAnsi="Arial"/>
          <w:u w:val="none"/>
          <w:lang w:val="pt-PT"/>
        </w:rPr>
        <w:t xml:space="preserve">provas de saltos de </w:t>
      </w:r>
      <w:r w:rsidR="00327EC0" w:rsidRPr="00BE43E8">
        <w:rPr>
          <w:rFonts w:ascii="Arial" w:hAnsi="Arial"/>
          <w:u w:val="none"/>
          <w:lang w:val="pt-PT"/>
        </w:rPr>
        <w:t>obstáculos, reservados tanto a A</w:t>
      </w:r>
      <w:r w:rsidR="00655702" w:rsidRPr="00BE43E8">
        <w:rPr>
          <w:rFonts w:ascii="Arial" w:hAnsi="Arial"/>
          <w:u w:val="none"/>
          <w:lang w:val="pt-PT"/>
        </w:rPr>
        <w:t>tletas</w:t>
      </w:r>
      <w:r w:rsidR="00655702" w:rsidRPr="00BE43E8">
        <w:rPr>
          <w:rFonts w:ascii="Arial" w:hAnsi="Arial"/>
          <w:b/>
          <w:u w:val="none"/>
          <w:lang w:val="pt-PT"/>
        </w:rPr>
        <w:t xml:space="preserve"> </w:t>
      </w:r>
      <w:r w:rsidR="00655702" w:rsidRPr="00BE43E8">
        <w:rPr>
          <w:rFonts w:ascii="Arial" w:hAnsi="Arial"/>
          <w:u w:val="none"/>
          <w:lang w:val="pt-PT"/>
        </w:rPr>
        <w:t>individuais como a equipas. As regras que se seguem, cobrem os tipos de provas frequentemente usadas n</w:t>
      </w:r>
      <w:r w:rsidR="001554D2" w:rsidRPr="00BE43E8">
        <w:rPr>
          <w:rFonts w:ascii="Arial" w:hAnsi="Arial"/>
          <w:u w:val="none"/>
          <w:lang w:val="pt-PT"/>
        </w:rPr>
        <w:t>as Competições</w:t>
      </w:r>
      <w:r w:rsidR="00655702" w:rsidRPr="00BE43E8">
        <w:rPr>
          <w:rFonts w:ascii="Arial" w:hAnsi="Arial"/>
          <w:u w:val="none"/>
          <w:lang w:val="pt-PT"/>
        </w:rPr>
        <w:t xml:space="preserve"> nacionais.</w:t>
      </w:r>
    </w:p>
    <w:p w:rsidR="00655702" w:rsidRPr="00BE43E8"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E43E8" w:rsidRDefault="00E8586E" w:rsidP="00E8586E">
      <w:pPr>
        <w:pStyle w:val="Avanodecorpodetexto2"/>
        <w:numPr>
          <w:ilvl w:val="0"/>
          <w:numId w:val="47"/>
        </w:numPr>
        <w:tabs>
          <w:tab w:val="clear" w:pos="36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E43E8">
        <w:rPr>
          <w:rFonts w:ascii="Arial" w:hAnsi="Arial"/>
          <w:u w:val="none"/>
          <w:lang w:val="pt-PT"/>
        </w:rPr>
        <w:t>As Comissões Organizadoras podem propor outros tipos de provas, encorajando a variedade no desporto. No entanto, todas as que estão descritas neste capítulo têm de ser disputadas segundo este regulamento.</w:t>
      </w:r>
    </w:p>
    <w:p w:rsidR="00655702" w:rsidRPr="00BE43E8" w:rsidRDefault="00655702" w:rsidP="00655702">
      <w:pPr>
        <w:pStyle w:val="Avanodecorpodetexto2"/>
        <w:tabs>
          <w:tab w:val="left" w:pos="284"/>
          <w:tab w:val="left" w:pos="397"/>
          <w:tab w:val="left" w:pos="567"/>
        </w:tabs>
        <w:spacing w:line="360" w:lineRule="auto"/>
        <w:ind w:left="0"/>
        <w:rPr>
          <w:rFonts w:ascii="Arial" w:hAnsi="Arial"/>
          <w:sz w:val="20"/>
          <w:szCs w:val="20"/>
          <w:u w:val="none"/>
          <w:lang w:val="pt-PT"/>
        </w:rPr>
      </w:pPr>
    </w:p>
    <w:p w:rsidR="00655702" w:rsidRPr="00BE43E8" w:rsidRDefault="00F22FCC" w:rsidP="00655702">
      <w:pPr>
        <w:pStyle w:val="Avanodecorpodetexto2"/>
        <w:tabs>
          <w:tab w:val="left" w:pos="284"/>
          <w:tab w:val="left" w:pos="397"/>
          <w:tab w:val="left" w:pos="567"/>
        </w:tabs>
        <w:spacing w:line="360" w:lineRule="auto"/>
        <w:ind w:left="0"/>
        <w:jc w:val="center"/>
        <w:rPr>
          <w:rFonts w:ascii="Arial" w:hAnsi="Arial"/>
          <w:b/>
          <w:u w:val="none"/>
          <w:lang w:val="pt-PT"/>
        </w:rPr>
      </w:pPr>
      <w:r w:rsidRPr="00BE43E8">
        <w:rPr>
          <w:rFonts w:ascii="Arial" w:hAnsi="Arial"/>
          <w:b/>
          <w:u w:val="none"/>
          <w:lang w:val="pt-PT"/>
        </w:rPr>
        <w:t>ART. 261</w:t>
      </w:r>
      <w:r w:rsidR="00655702" w:rsidRPr="00BE43E8">
        <w:rPr>
          <w:rFonts w:ascii="Arial" w:hAnsi="Arial"/>
          <w:b/>
          <w:u w:val="none"/>
          <w:lang w:val="pt-PT"/>
        </w:rPr>
        <w:t xml:space="preserve"> – PROVAS NORMAIS E GRANDES PRÉMIOS</w:t>
      </w:r>
    </w:p>
    <w:p w:rsidR="00655702" w:rsidRPr="00BE43E8" w:rsidRDefault="00E8586E" w:rsidP="00E8586E">
      <w:pPr>
        <w:pStyle w:val="Avanodecorpodetexto2"/>
        <w:numPr>
          <w:ilvl w:val="0"/>
          <w:numId w:val="48"/>
        </w:numPr>
        <w:tabs>
          <w:tab w:val="clear" w:pos="36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E43E8">
        <w:rPr>
          <w:rFonts w:ascii="Arial" w:hAnsi="Arial"/>
          <w:u w:val="none"/>
          <w:lang w:val="pt-PT"/>
        </w:rPr>
        <w:t xml:space="preserve">As provas normais e o Grande Prémio, este último tem que estar designado como tal no programa, são as que servem para demonstrar a aptidão do conjunto para o salto, se bem que a velocidade possa ser introduzida para desempatar o primeiro lugar, quer num percurso inicial, quer numa primeira ou segunda </w:t>
      </w:r>
      <w:r w:rsidR="00655702" w:rsidRPr="00BE43E8">
        <w:rPr>
          <w:rFonts w:ascii="Arial" w:hAnsi="Arial"/>
          <w:i/>
          <w:u w:val="none"/>
          <w:lang w:val="pt-PT"/>
        </w:rPr>
        <w:t>barrage</w:t>
      </w:r>
      <w:r w:rsidR="00655702" w:rsidRPr="00BE43E8">
        <w:rPr>
          <w:rFonts w:ascii="Arial" w:hAnsi="Arial"/>
          <w:u w:val="none"/>
          <w:lang w:val="pt-PT"/>
        </w:rPr>
        <w:t>.</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E8586E" w:rsidP="00E8586E">
      <w:pPr>
        <w:pStyle w:val="Avanodecorpodetexto2"/>
        <w:numPr>
          <w:ilvl w:val="0"/>
          <w:numId w:val="48"/>
        </w:numPr>
        <w:tabs>
          <w:tab w:val="clear" w:pos="36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Estas provas têm que ser julgadas pela tabela A com ou sem cronómetro, mas sempre com tempo concedido.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E8586E" w:rsidP="00E8586E">
      <w:pPr>
        <w:pStyle w:val="Avanodecorpodetexto2"/>
        <w:numPr>
          <w:ilvl w:val="0"/>
          <w:numId w:val="48"/>
        </w:numPr>
        <w:tabs>
          <w:tab w:val="clear" w:pos="36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O percurso é construído para julgar, sobretudo, a aptidão dos cavalos no salto. O número de obstáculos, o tipo, a altura e a largura, dentro dos limites estabelecidos, são da responsabilidade da Comissão Organizadora.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sz w:val="20"/>
          <w:szCs w:val="20"/>
          <w:u w:val="none"/>
          <w:lang w:val="pt-PT"/>
        </w:rPr>
      </w:pPr>
    </w:p>
    <w:p w:rsidR="00655702" w:rsidRPr="00BE43E8" w:rsidRDefault="00E8586E" w:rsidP="00E8586E">
      <w:pPr>
        <w:pStyle w:val="Avanodecorpodetexto2"/>
        <w:numPr>
          <w:ilvl w:val="0"/>
          <w:numId w:val="48"/>
        </w:numPr>
        <w:tabs>
          <w:tab w:val="clear" w:pos="36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B0081F" w:rsidRPr="00BE43E8">
        <w:rPr>
          <w:rFonts w:ascii="Arial" w:hAnsi="Arial"/>
          <w:u w:val="none"/>
          <w:lang w:val="pt-PT"/>
        </w:rPr>
        <w:t>Qualificação  para Grande Prémio</w:t>
      </w:r>
      <w:r w:rsidR="0078427B" w:rsidRPr="00BE43E8">
        <w:rPr>
          <w:rFonts w:ascii="Arial" w:hAnsi="Arial"/>
          <w:u w:val="none"/>
          <w:lang w:val="pt-PT"/>
        </w:rPr>
        <w:t xml:space="preserve"> - </w:t>
      </w:r>
      <w:r w:rsidR="00655702" w:rsidRPr="00BE43E8">
        <w:rPr>
          <w:rFonts w:ascii="Arial" w:hAnsi="Arial"/>
          <w:u w:val="none"/>
          <w:lang w:val="pt-PT"/>
        </w:rPr>
        <w:t>Só aplicável no Regulamento FEI.</w:t>
      </w:r>
    </w:p>
    <w:p w:rsidR="00655702" w:rsidRPr="00BE43E8"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E43E8" w:rsidRDefault="00E8586E" w:rsidP="00E8586E">
      <w:pPr>
        <w:pStyle w:val="Avanodecorpodetexto2"/>
        <w:numPr>
          <w:ilvl w:val="0"/>
          <w:numId w:val="48"/>
        </w:numPr>
        <w:tabs>
          <w:tab w:val="clear" w:pos="36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E43E8">
        <w:rPr>
          <w:rFonts w:ascii="Arial" w:hAnsi="Arial"/>
          <w:u w:val="none"/>
          <w:lang w:val="pt-PT"/>
        </w:rPr>
        <w:t>As provas do Grande Prémio têm que se desenrolar de acordo com as seguintes alíneas:</w:t>
      </w:r>
    </w:p>
    <w:p w:rsidR="00655702" w:rsidRPr="00BE43E8" w:rsidRDefault="00655702" w:rsidP="001554D2">
      <w:pPr>
        <w:pStyle w:val="Avanodecorpodetexto2"/>
        <w:tabs>
          <w:tab w:val="left" w:pos="284"/>
          <w:tab w:val="left" w:pos="397"/>
          <w:tab w:val="left" w:pos="567"/>
        </w:tabs>
        <w:spacing w:line="360" w:lineRule="auto"/>
        <w:ind w:left="567" w:hanging="567"/>
        <w:rPr>
          <w:rFonts w:ascii="Arial" w:hAnsi="Arial"/>
          <w:u w:val="none"/>
          <w:lang w:val="pt-PT"/>
        </w:rPr>
      </w:pPr>
      <w:r w:rsidRPr="00BE43E8">
        <w:rPr>
          <w:rFonts w:ascii="Arial" w:hAnsi="Arial"/>
          <w:b/>
          <w:bCs/>
          <w:u w:val="none"/>
          <w:lang w:val="pt-PT"/>
        </w:rPr>
        <w:t>5.1</w:t>
      </w:r>
      <w:r w:rsidRPr="00BE43E8">
        <w:rPr>
          <w:rFonts w:ascii="Arial" w:hAnsi="Arial"/>
          <w:u w:val="none"/>
          <w:lang w:val="pt-PT"/>
        </w:rPr>
        <w:t xml:space="preserve">. </w:t>
      </w:r>
      <w:r w:rsidR="001554D2" w:rsidRPr="00BE43E8">
        <w:rPr>
          <w:rFonts w:ascii="Arial" w:hAnsi="Arial"/>
          <w:u w:val="none"/>
          <w:lang w:val="pt-PT"/>
        </w:rPr>
        <w:tab/>
      </w:r>
      <w:r w:rsidR="00202F9B" w:rsidRPr="00BE43E8">
        <w:rPr>
          <w:rFonts w:ascii="Arial" w:hAnsi="Arial"/>
          <w:u w:val="none"/>
          <w:lang w:val="pt-PT"/>
        </w:rPr>
        <w:t xml:space="preserve">Numa só Mão com um ou duas </w:t>
      </w:r>
      <w:r w:rsidR="00202F9B" w:rsidRPr="00BE43E8">
        <w:rPr>
          <w:rFonts w:ascii="Arial" w:hAnsi="Arial"/>
          <w:i/>
          <w:u w:val="none"/>
          <w:lang w:val="pt-PT"/>
        </w:rPr>
        <w:t>barrages</w:t>
      </w:r>
      <w:r w:rsidR="00202F9B" w:rsidRPr="00BE43E8">
        <w:rPr>
          <w:rFonts w:ascii="Arial" w:hAnsi="Arial"/>
          <w:u w:val="none"/>
          <w:lang w:val="pt-PT"/>
        </w:rPr>
        <w:t>, a primeira ou a segunda barrage ao cronómetro, ou ambas ao cronómetro.</w:t>
      </w:r>
    </w:p>
    <w:p w:rsidR="00655702" w:rsidRPr="009733E7" w:rsidRDefault="00655702" w:rsidP="00655702">
      <w:pPr>
        <w:pStyle w:val="Avanodecorpodetexto2"/>
        <w:tabs>
          <w:tab w:val="left" w:pos="284"/>
          <w:tab w:val="left" w:pos="397"/>
          <w:tab w:val="left" w:pos="567"/>
        </w:tabs>
        <w:spacing w:line="360" w:lineRule="auto"/>
        <w:ind w:left="284" w:hanging="284"/>
        <w:rPr>
          <w:rFonts w:ascii="Arial" w:hAnsi="Arial"/>
          <w:u w:val="none"/>
          <w:lang w:val="pt-PT"/>
        </w:rPr>
      </w:pPr>
      <w:r w:rsidRPr="00BE43E8">
        <w:rPr>
          <w:rFonts w:ascii="Arial" w:hAnsi="Arial"/>
          <w:b/>
          <w:bCs/>
          <w:u w:val="none"/>
          <w:lang w:val="pt-PT"/>
        </w:rPr>
        <w:t>5.2</w:t>
      </w:r>
      <w:r w:rsidRPr="00BE43E8">
        <w:rPr>
          <w:rFonts w:ascii="Arial" w:hAnsi="Arial"/>
          <w:u w:val="none"/>
          <w:lang w:val="pt-PT"/>
        </w:rPr>
        <w:t xml:space="preserve">. </w:t>
      </w:r>
      <w:r w:rsidR="001554D2" w:rsidRPr="00BE43E8">
        <w:rPr>
          <w:rFonts w:ascii="Arial" w:hAnsi="Arial"/>
          <w:u w:val="none"/>
          <w:lang w:val="pt-PT"/>
        </w:rPr>
        <w:tab/>
      </w:r>
      <w:r w:rsidRPr="00BE43E8">
        <w:rPr>
          <w:rFonts w:ascii="Arial" w:hAnsi="Arial"/>
          <w:u w:val="none"/>
          <w:lang w:val="pt-PT"/>
        </w:rPr>
        <w:t xml:space="preserve">Sobre Duas Mãos iguais ou diferentes, com uma eventual </w:t>
      </w:r>
      <w:r w:rsidRPr="00BE43E8">
        <w:rPr>
          <w:rFonts w:ascii="Arial" w:hAnsi="Arial"/>
          <w:i/>
          <w:u w:val="none"/>
          <w:lang w:val="pt-PT"/>
        </w:rPr>
        <w:t>barrage</w:t>
      </w:r>
      <w:r w:rsidRPr="00BE43E8">
        <w:rPr>
          <w:rFonts w:ascii="Arial" w:hAnsi="Arial"/>
          <w:u w:val="none"/>
          <w:lang w:val="pt-PT"/>
        </w:rPr>
        <w:t xml:space="preserve"> ao cronómetro</w:t>
      </w:r>
      <w:r w:rsidRPr="009733E7">
        <w:rPr>
          <w:rFonts w:ascii="Arial" w:hAnsi="Arial"/>
          <w:u w:val="none"/>
          <w:lang w:val="pt-PT"/>
        </w:rPr>
        <w:t>.</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1554D2">
        <w:rPr>
          <w:rFonts w:ascii="Arial" w:hAnsi="Arial"/>
          <w:b/>
          <w:bCs/>
          <w:u w:val="none"/>
          <w:lang w:val="pt-PT"/>
        </w:rPr>
        <w:t>5.3</w:t>
      </w:r>
      <w:r w:rsidRPr="009733E7">
        <w:rPr>
          <w:rFonts w:ascii="Arial" w:hAnsi="Arial"/>
          <w:u w:val="none"/>
          <w:lang w:val="pt-PT"/>
        </w:rPr>
        <w:t xml:space="preserve">. </w:t>
      </w:r>
      <w:r w:rsidR="001554D2">
        <w:rPr>
          <w:rFonts w:ascii="Arial" w:hAnsi="Arial"/>
          <w:u w:val="none"/>
          <w:lang w:val="pt-PT"/>
        </w:rPr>
        <w:tab/>
      </w:r>
      <w:r w:rsidRPr="009733E7">
        <w:rPr>
          <w:rFonts w:ascii="Arial" w:hAnsi="Arial"/>
          <w:u w:val="none"/>
          <w:lang w:val="pt-PT"/>
        </w:rPr>
        <w:t>Sobre Duas Mãos, sendo a segunda Mão ao cronómetro.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E43E8" w:rsidRDefault="00E8586E" w:rsidP="00E8586E">
      <w:pPr>
        <w:pStyle w:val="Avanodecorpodetexto2"/>
        <w:numPr>
          <w:ilvl w:val="0"/>
          <w:numId w:val="48"/>
        </w:numPr>
        <w:tabs>
          <w:tab w:val="left" w:pos="284"/>
          <w:tab w:val="left" w:pos="397"/>
          <w:tab w:val="left" w:pos="567"/>
        </w:tabs>
        <w:spacing w:line="360" w:lineRule="auto"/>
        <w:rPr>
          <w:rFonts w:ascii="Arial" w:hAnsi="Arial"/>
          <w:u w:val="none"/>
          <w:lang w:val="pt-PT"/>
        </w:rPr>
      </w:pPr>
      <w:r w:rsidRPr="00E8586E">
        <w:rPr>
          <w:rFonts w:ascii="Arial" w:hAnsi="Arial"/>
          <w:u w:val="none"/>
          <w:lang w:val="pt-PT"/>
        </w:rPr>
        <w:t xml:space="preserve">     </w:t>
      </w:r>
      <w:r w:rsidR="0078427B" w:rsidRPr="00680723">
        <w:rPr>
          <w:rFonts w:ascii="Arial" w:hAnsi="Arial"/>
          <w:strike/>
          <w:u w:val="none"/>
          <w:lang w:val="pt-PT"/>
        </w:rPr>
        <w:t>Taça das Nações</w:t>
      </w:r>
      <w:r w:rsidR="0078427B" w:rsidRPr="00BE43E8">
        <w:rPr>
          <w:rFonts w:ascii="Arial" w:hAnsi="Arial"/>
          <w:u w:val="none"/>
          <w:lang w:val="pt-PT"/>
        </w:rPr>
        <w:t xml:space="preserve"> </w:t>
      </w:r>
      <w:r w:rsidR="00680723" w:rsidRPr="00680723">
        <w:rPr>
          <w:rFonts w:ascii="Arial" w:hAnsi="Arial"/>
          <w:color w:val="FF0000"/>
          <w:u w:val="none"/>
          <w:lang w:val="pt-PT"/>
        </w:rPr>
        <w:t>G.P. de CSIO</w:t>
      </w:r>
      <w:r w:rsidR="00680723" w:rsidRPr="00680723">
        <w:rPr>
          <w:rFonts w:ascii="Arial" w:hAnsi="Arial"/>
          <w:u w:val="none"/>
          <w:lang w:val="pt-PT"/>
        </w:rPr>
        <w:t xml:space="preserve"> </w:t>
      </w:r>
      <w:r w:rsidR="0078427B" w:rsidRPr="00BE43E8">
        <w:rPr>
          <w:rFonts w:ascii="Arial" w:hAnsi="Arial"/>
          <w:u w:val="none"/>
          <w:lang w:val="pt-PT"/>
        </w:rPr>
        <w:t xml:space="preserve">- </w:t>
      </w:r>
      <w:r w:rsidR="00655702" w:rsidRPr="00BE43E8">
        <w:rPr>
          <w:rFonts w:ascii="Arial" w:hAnsi="Arial"/>
          <w:u w:val="none"/>
          <w:lang w:val="pt-PT"/>
        </w:rPr>
        <w:t>Só aplicável no Regulamento FEI.</w:t>
      </w:r>
    </w:p>
    <w:p w:rsidR="001554D2" w:rsidRPr="009733E7" w:rsidRDefault="001554D2" w:rsidP="001554D2">
      <w:pPr>
        <w:pStyle w:val="Avanodecorpodetexto2"/>
        <w:tabs>
          <w:tab w:val="left" w:pos="284"/>
          <w:tab w:val="left" w:pos="397"/>
          <w:tab w:val="left" w:pos="567"/>
        </w:tabs>
        <w:spacing w:line="360" w:lineRule="auto"/>
        <w:ind w:left="360"/>
        <w:rPr>
          <w:rFonts w:ascii="Arial" w:hAnsi="Arial"/>
          <w:u w:val="none"/>
          <w:lang w:val="pt-PT"/>
        </w:rPr>
      </w:pPr>
    </w:p>
    <w:p w:rsidR="00655702" w:rsidRPr="009733E7" w:rsidRDefault="00F22FCC" w:rsidP="00655702">
      <w:pPr>
        <w:pStyle w:val="Avanodecorpodetexto2"/>
        <w:tabs>
          <w:tab w:val="left" w:pos="284"/>
          <w:tab w:val="left" w:pos="397"/>
          <w:tab w:val="left" w:pos="567"/>
        </w:tabs>
        <w:spacing w:line="360" w:lineRule="auto"/>
        <w:ind w:left="0"/>
        <w:jc w:val="center"/>
        <w:rPr>
          <w:rFonts w:ascii="Arial" w:hAnsi="Arial"/>
          <w:b/>
          <w:u w:val="none"/>
          <w:lang w:val="pt-PT"/>
        </w:rPr>
      </w:pPr>
      <w:r>
        <w:rPr>
          <w:rFonts w:ascii="Arial" w:hAnsi="Arial"/>
          <w:b/>
          <w:u w:val="none"/>
          <w:lang w:val="pt-PT"/>
        </w:rPr>
        <w:lastRenderedPageBreak/>
        <w:t>ART. 262</w:t>
      </w:r>
      <w:r w:rsidR="00655702" w:rsidRPr="009733E7">
        <w:rPr>
          <w:rFonts w:ascii="Arial" w:hAnsi="Arial"/>
          <w:b/>
          <w:u w:val="none"/>
          <w:lang w:val="pt-PT"/>
        </w:rPr>
        <w:t xml:space="preserve"> – PROVAS DE POTÊNCIA E APTIDÃO</w:t>
      </w:r>
    </w:p>
    <w:p w:rsidR="00655702" w:rsidRPr="008D2712" w:rsidRDefault="00E8586E" w:rsidP="00E8586E">
      <w:pPr>
        <w:pStyle w:val="Avanodecorpodetexto2"/>
        <w:numPr>
          <w:ilvl w:val="0"/>
          <w:numId w:val="49"/>
        </w:numPr>
        <w:tabs>
          <w:tab w:val="clear" w:pos="720"/>
          <w:tab w:val="left" w:pos="284"/>
          <w:tab w:val="left" w:pos="397"/>
          <w:tab w:val="left" w:pos="567"/>
        </w:tabs>
        <w:spacing w:line="360" w:lineRule="auto"/>
        <w:ind w:left="0" w:firstLine="0"/>
        <w:rPr>
          <w:rFonts w:ascii="Arial" w:hAnsi="Arial"/>
          <w:u w:val="none"/>
        </w:rPr>
      </w:pPr>
      <w:r w:rsidRPr="00173274">
        <w:rPr>
          <w:rFonts w:ascii="Arial" w:hAnsi="Arial"/>
          <w:u w:val="none"/>
          <w:lang w:val="pt-PT"/>
        </w:rPr>
        <w:t xml:space="preserve">    </w:t>
      </w:r>
      <w:r w:rsidR="00655702" w:rsidRPr="008D2712">
        <w:rPr>
          <w:rFonts w:ascii="Arial" w:hAnsi="Arial"/>
          <w:u w:val="none"/>
        </w:rPr>
        <w:t>Generalidades:</w:t>
      </w:r>
    </w:p>
    <w:p w:rsidR="00655702" w:rsidRPr="00B16062"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9A0637">
        <w:rPr>
          <w:rFonts w:ascii="Arial" w:hAnsi="Arial"/>
          <w:b/>
          <w:bCs/>
          <w:u w:val="none"/>
          <w:lang w:val="pt-PT"/>
        </w:rPr>
        <w:t>1.1</w:t>
      </w:r>
      <w:r w:rsidRPr="009733E7">
        <w:rPr>
          <w:rFonts w:ascii="Arial" w:hAnsi="Arial"/>
          <w:u w:val="none"/>
          <w:lang w:val="pt-PT"/>
        </w:rPr>
        <w:t>.</w:t>
      </w:r>
      <w:r w:rsidRPr="009733E7">
        <w:rPr>
          <w:rFonts w:ascii="Arial" w:hAnsi="Arial"/>
          <w:u w:val="none"/>
          <w:lang w:val="pt-PT"/>
        </w:rPr>
        <w:tab/>
        <w:t xml:space="preserve">A finalidade </w:t>
      </w:r>
      <w:r w:rsidRPr="00B16062">
        <w:rPr>
          <w:rFonts w:ascii="Arial" w:hAnsi="Arial"/>
          <w:u w:val="none"/>
          <w:lang w:val="pt-PT"/>
        </w:rPr>
        <w:t>destas provas é a de demonstrar a aptidão do cavalo para saltar um número limitado de grandes obstáculos.</w:t>
      </w:r>
    </w:p>
    <w:p w:rsidR="00655702" w:rsidRPr="00B16062"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1.2</w:t>
      </w:r>
      <w:r w:rsidRPr="00B16062">
        <w:rPr>
          <w:rFonts w:ascii="Arial" w:hAnsi="Arial"/>
          <w:u w:val="none"/>
          <w:lang w:val="pt-PT"/>
        </w:rPr>
        <w:t>.</w:t>
      </w:r>
      <w:r w:rsidRPr="00B16062">
        <w:rPr>
          <w:rFonts w:ascii="Arial" w:hAnsi="Arial"/>
          <w:u w:val="none"/>
          <w:lang w:val="pt-PT"/>
        </w:rPr>
        <w:tab/>
        <w:t xml:space="preserve">Em caso de igualdade de pontos para o primeiro lugar, têm que se realizar </w:t>
      </w:r>
      <w:r w:rsidRPr="00B16062">
        <w:rPr>
          <w:rFonts w:ascii="Arial" w:hAnsi="Arial"/>
          <w:i/>
          <w:u w:val="none"/>
          <w:lang w:val="pt-PT"/>
        </w:rPr>
        <w:t>barrages</w:t>
      </w:r>
      <w:r w:rsidRPr="00B16062">
        <w:rPr>
          <w:rFonts w:ascii="Arial" w:hAnsi="Arial"/>
          <w:u w:val="none"/>
          <w:lang w:val="pt-PT"/>
        </w:rPr>
        <w:t xml:space="preserve"> sucessivos.</w:t>
      </w:r>
    </w:p>
    <w:p w:rsidR="00655702" w:rsidRPr="00B16062"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1.3</w:t>
      </w:r>
      <w:r w:rsidRPr="00B16062">
        <w:rPr>
          <w:rFonts w:ascii="Arial" w:hAnsi="Arial"/>
          <w:u w:val="none"/>
          <w:lang w:val="pt-PT"/>
        </w:rPr>
        <w:t>.</w:t>
      </w:r>
      <w:r w:rsidRPr="00B16062">
        <w:rPr>
          <w:rFonts w:ascii="Arial" w:hAnsi="Arial"/>
          <w:u w:val="none"/>
          <w:lang w:val="pt-PT"/>
        </w:rPr>
        <w:tab/>
        <w:t xml:space="preserve">Os obstáculos das </w:t>
      </w:r>
      <w:r w:rsidRPr="00B16062">
        <w:rPr>
          <w:rFonts w:ascii="Arial" w:hAnsi="Arial"/>
          <w:i/>
          <w:u w:val="none"/>
          <w:lang w:val="pt-PT"/>
        </w:rPr>
        <w:t>barrages</w:t>
      </w:r>
      <w:r w:rsidRPr="00B16062">
        <w:rPr>
          <w:rFonts w:ascii="Arial" w:hAnsi="Arial"/>
          <w:u w:val="none"/>
          <w:lang w:val="pt-PT"/>
        </w:rPr>
        <w:t xml:space="preserve"> têm que ter a mesma forma, o mesmo tipo e a mesma cor dos obstáculos que fizeram parte do percurso inicial.</w:t>
      </w:r>
    </w:p>
    <w:p w:rsidR="00655702" w:rsidRPr="00B16062"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1.4</w:t>
      </w:r>
      <w:r w:rsidRPr="00B16062">
        <w:rPr>
          <w:rFonts w:ascii="Arial" w:hAnsi="Arial"/>
          <w:u w:val="none"/>
          <w:lang w:val="pt-PT"/>
        </w:rPr>
        <w:t>.</w:t>
      </w:r>
      <w:r w:rsidRPr="00B16062">
        <w:rPr>
          <w:rFonts w:ascii="Arial" w:hAnsi="Arial"/>
          <w:u w:val="none"/>
          <w:lang w:val="pt-PT"/>
        </w:rPr>
        <w:tab/>
        <w:t xml:space="preserve">Se, no final da terceira </w:t>
      </w:r>
      <w:r w:rsidRPr="00B16062">
        <w:rPr>
          <w:rFonts w:ascii="Arial" w:hAnsi="Arial"/>
          <w:i/>
          <w:u w:val="none"/>
          <w:lang w:val="pt-PT"/>
        </w:rPr>
        <w:t>barrage</w:t>
      </w:r>
      <w:r w:rsidRPr="00B16062">
        <w:rPr>
          <w:rFonts w:ascii="Arial" w:hAnsi="Arial"/>
          <w:u w:val="none"/>
          <w:lang w:val="pt-PT"/>
        </w:rPr>
        <w:t xml:space="preserve"> não existir apenas um vencedor, o Júri de Terreno pode determinar que a prova terminou. </w:t>
      </w:r>
      <w:r w:rsidR="009779C4" w:rsidRPr="00B16062">
        <w:rPr>
          <w:rFonts w:ascii="Arial" w:hAnsi="Arial"/>
          <w:u w:val="none"/>
          <w:lang w:val="pt-PT"/>
        </w:rPr>
        <w:t xml:space="preserve"> </w:t>
      </w:r>
      <w:r w:rsidRPr="00B16062">
        <w:rPr>
          <w:rFonts w:ascii="Arial" w:hAnsi="Arial"/>
          <w:u w:val="none"/>
          <w:lang w:val="pt-PT"/>
        </w:rPr>
        <w:t xml:space="preserve">Após a quarta </w:t>
      </w:r>
      <w:r w:rsidRPr="00B16062">
        <w:rPr>
          <w:rFonts w:ascii="Arial" w:hAnsi="Arial"/>
          <w:i/>
          <w:u w:val="none"/>
          <w:lang w:val="pt-PT"/>
        </w:rPr>
        <w:t>barrage</w:t>
      </w:r>
      <w:r w:rsidRPr="00B16062">
        <w:rPr>
          <w:rFonts w:ascii="Arial" w:hAnsi="Arial"/>
          <w:u w:val="none"/>
          <w:lang w:val="pt-PT"/>
        </w:rPr>
        <w:t>, o Júri de Terre</w:t>
      </w:r>
      <w:r w:rsidR="00327EC0" w:rsidRPr="00B16062">
        <w:rPr>
          <w:rFonts w:ascii="Arial" w:hAnsi="Arial"/>
          <w:u w:val="none"/>
          <w:lang w:val="pt-PT"/>
        </w:rPr>
        <w:t>no tem de terminar a prova. Os A</w:t>
      </w:r>
      <w:r w:rsidRPr="00B16062">
        <w:rPr>
          <w:rFonts w:ascii="Arial" w:hAnsi="Arial"/>
          <w:u w:val="none"/>
          <w:lang w:val="pt-PT"/>
        </w:rPr>
        <w:t xml:space="preserve">tletas que estiverem ainda em prova são classificados </w:t>
      </w:r>
      <w:r w:rsidRPr="00B16062">
        <w:rPr>
          <w:rFonts w:ascii="Arial" w:hAnsi="Arial"/>
          <w:i/>
          <w:u w:val="none"/>
          <w:lang w:val="pt-PT"/>
        </w:rPr>
        <w:t>ex-aequo</w:t>
      </w:r>
      <w:r w:rsidRPr="00B16062">
        <w:rPr>
          <w:rFonts w:ascii="Arial" w:hAnsi="Arial"/>
          <w:u w:val="none"/>
          <w:lang w:val="pt-PT"/>
        </w:rPr>
        <w:t>.</w:t>
      </w:r>
    </w:p>
    <w:p w:rsidR="00655702" w:rsidRPr="00B16062"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1.5</w:t>
      </w:r>
      <w:r w:rsidRPr="00B16062">
        <w:rPr>
          <w:rFonts w:ascii="Arial" w:hAnsi="Arial"/>
          <w:u w:val="none"/>
          <w:lang w:val="pt-PT"/>
        </w:rPr>
        <w:t>.</w:t>
      </w:r>
      <w:r w:rsidRPr="00B16062">
        <w:rPr>
          <w:rFonts w:ascii="Arial" w:hAnsi="Arial"/>
          <w:u w:val="none"/>
          <w:lang w:val="pt-PT"/>
        </w:rPr>
        <w:tab/>
        <w:t xml:space="preserve">Se, após a terceira </w:t>
      </w:r>
      <w:r w:rsidRPr="00B16062">
        <w:rPr>
          <w:rFonts w:ascii="Arial" w:hAnsi="Arial"/>
          <w:i/>
          <w:u w:val="none"/>
          <w:lang w:val="pt-PT"/>
        </w:rPr>
        <w:t>barrage</w:t>
      </w:r>
      <w:r w:rsidR="00327EC0" w:rsidRPr="00B16062">
        <w:rPr>
          <w:rFonts w:ascii="Arial" w:hAnsi="Arial"/>
          <w:u w:val="none"/>
          <w:lang w:val="pt-PT"/>
        </w:rPr>
        <w:t>, os A</w:t>
      </w:r>
      <w:r w:rsidRPr="00B16062">
        <w:rPr>
          <w:rFonts w:ascii="Arial" w:hAnsi="Arial"/>
          <w:u w:val="none"/>
          <w:lang w:val="pt-PT"/>
        </w:rPr>
        <w:t>tletas não desejam continuar, o Júri tem que terminar a prova.</w:t>
      </w:r>
    </w:p>
    <w:p w:rsidR="00655702" w:rsidRPr="009733E7"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1.6</w:t>
      </w:r>
      <w:r w:rsidRPr="00B16062">
        <w:rPr>
          <w:rFonts w:ascii="Arial" w:hAnsi="Arial"/>
          <w:u w:val="none"/>
          <w:lang w:val="pt-PT"/>
        </w:rPr>
        <w:t>.</w:t>
      </w:r>
      <w:r w:rsidRPr="00B16062">
        <w:rPr>
          <w:rFonts w:ascii="Arial" w:hAnsi="Arial"/>
          <w:u w:val="none"/>
          <w:lang w:val="pt-PT"/>
        </w:rPr>
        <w:tab/>
        <w:t xml:space="preserve">Só pode existir uma quarta </w:t>
      </w:r>
      <w:r w:rsidRPr="00B16062">
        <w:rPr>
          <w:rFonts w:ascii="Arial" w:hAnsi="Arial"/>
          <w:i/>
          <w:u w:val="none"/>
          <w:lang w:val="pt-PT"/>
        </w:rPr>
        <w:t>barrage</w:t>
      </w:r>
      <w:r w:rsidR="00327EC0" w:rsidRPr="00B16062">
        <w:rPr>
          <w:rFonts w:ascii="Arial" w:hAnsi="Arial"/>
          <w:u w:val="none"/>
          <w:lang w:val="pt-PT"/>
        </w:rPr>
        <w:t xml:space="preserve"> se os A</w:t>
      </w:r>
      <w:r w:rsidRPr="00B16062">
        <w:rPr>
          <w:rFonts w:ascii="Arial" w:hAnsi="Arial"/>
          <w:u w:val="none"/>
          <w:lang w:val="pt-PT"/>
        </w:rPr>
        <w:t xml:space="preserve">tletas terminarem a terceira </w:t>
      </w:r>
      <w:r w:rsidRPr="00B16062">
        <w:rPr>
          <w:rFonts w:ascii="Arial" w:hAnsi="Arial"/>
          <w:i/>
          <w:u w:val="none"/>
          <w:lang w:val="pt-PT"/>
        </w:rPr>
        <w:t>barrage</w:t>
      </w:r>
      <w:r w:rsidRPr="00B16062">
        <w:rPr>
          <w:rFonts w:ascii="Arial" w:hAnsi="Arial"/>
          <w:u w:val="none"/>
          <w:lang w:val="pt-PT"/>
        </w:rPr>
        <w:t xml:space="preserve"> sem</w:t>
      </w:r>
      <w:r w:rsidRPr="009733E7">
        <w:rPr>
          <w:rFonts w:ascii="Arial" w:hAnsi="Arial"/>
          <w:u w:val="none"/>
          <w:lang w:val="pt-PT"/>
        </w:rPr>
        <w:t xml:space="preserve"> faltas.</w:t>
      </w:r>
    </w:p>
    <w:p w:rsidR="00655702" w:rsidRPr="009733E7"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147F85">
        <w:rPr>
          <w:rFonts w:ascii="Arial" w:hAnsi="Arial"/>
          <w:b/>
          <w:bCs/>
          <w:u w:val="none"/>
          <w:lang w:val="pt-PT"/>
        </w:rPr>
        <w:t>1.7</w:t>
      </w:r>
      <w:r w:rsidR="001D014A">
        <w:rPr>
          <w:rFonts w:ascii="Arial" w:hAnsi="Arial"/>
          <w:u w:val="none"/>
          <w:lang w:val="pt-PT"/>
        </w:rPr>
        <w:t>.</w:t>
      </w:r>
      <w:r w:rsidR="001D014A">
        <w:rPr>
          <w:rFonts w:ascii="Arial" w:hAnsi="Arial"/>
          <w:u w:val="none"/>
          <w:lang w:val="pt-PT"/>
        </w:rPr>
        <w:tab/>
        <w:t>O tempo nunca é fa</w:t>
      </w:r>
      <w:r w:rsidRPr="009733E7">
        <w:rPr>
          <w:rFonts w:ascii="Arial" w:hAnsi="Arial"/>
          <w:u w:val="none"/>
          <w:lang w:val="pt-PT"/>
        </w:rPr>
        <w:t>tor decisivo em caso de igualdade de pontos. Não existe tempo concedido nem tempo limite.</w:t>
      </w:r>
    </w:p>
    <w:p w:rsidR="00655702" w:rsidRPr="009733E7" w:rsidRDefault="00655702" w:rsidP="00655702">
      <w:pPr>
        <w:pStyle w:val="Avanodecorpodetexto2"/>
        <w:tabs>
          <w:tab w:val="left" w:pos="284"/>
          <w:tab w:val="left" w:pos="397"/>
          <w:tab w:val="left" w:pos="567"/>
        </w:tabs>
        <w:spacing w:line="360" w:lineRule="auto"/>
        <w:ind w:left="851" w:hanging="851"/>
        <w:rPr>
          <w:rFonts w:ascii="Arial" w:hAnsi="Arial"/>
          <w:u w:val="none"/>
          <w:lang w:val="pt-PT"/>
        </w:rPr>
      </w:pPr>
      <w:r w:rsidRPr="00147F85">
        <w:rPr>
          <w:rFonts w:ascii="Arial" w:hAnsi="Arial"/>
          <w:b/>
          <w:bCs/>
          <w:u w:val="none"/>
          <w:lang w:val="pt-PT"/>
        </w:rPr>
        <w:t>1.8</w:t>
      </w:r>
      <w:r w:rsidRPr="009733E7">
        <w:rPr>
          <w:rFonts w:ascii="Arial" w:hAnsi="Arial"/>
          <w:u w:val="none"/>
          <w:lang w:val="pt-PT"/>
        </w:rPr>
        <w:t>.</w:t>
      </w:r>
      <w:r w:rsidRPr="009733E7">
        <w:rPr>
          <w:rFonts w:ascii="Arial" w:hAnsi="Arial"/>
          <w:u w:val="none"/>
          <w:lang w:val="pt-PT"/>
        </w:rPr>
        <w:tab/>
        <w:t>Estas provas são julgadas pela Tabela A sem cronómetro.</w:t>
      </w:r>
    </w:p>
    <w:p w:rsidR="00FB71A2" w:rsidRPr="00B16062"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147F85">
        <w:rPr>
          <w:rFonts w:ascii="Arial" w:hAnsi="Arial"/>
          <w:b/>
          <w:bCs/>
          <w:u w:val="none"/>
          <w:lang w:val="pt-PT"/>
        </w:rPr>
        <w:t>1.9</w:t>
      </w:r>
      <w:r w:rsidRPr="009733E7">
        <w:rPr>
          <w:rFonts w:ascii="Arial" w:hAnsi="Arial"/>
          <w:u w:val="none"/>
          <w:lang w:val="pt-PT"/>
        </w:rPr>
        <w:t>.</w:t>
      </w:r>
      <w:r w:rsidRPr="009733E7">
        <w:rPr>
          <w:rFonts w:ascii="Arial" w:hAnsi="Arial"/>
          <w:u w:val="none"/>
          <w:lang w:val="pt-PT"/>
        </w:rPr>
        <w:tab/>
      </w:r>
      <w:r w:rsidRPr="00B16062">
        <w:rPr>
          <w:rFonts w:ascii="Arial" w:hAnsi="Arial"/>
          <w:u w:val="none"/>
          <w:lang w:val="pt-PT"/>
        </w:rPr>
        <w:t>Somen</w:t>
      </w:r>
      <w:r w:rsidR="009779C4" w:rsidRPr="00B16062">
        <w:rPr>
          <w:rFonts w:ascii="Arial" w:hAnsi="Arial"/>
          <w:u w:val="none"/>
          <w:lang w:val="pt-PT"/>
        </w:rPr>
        <w:t>te qua</w:t>
      </w:r>
      <w:r w:rsidR="00327EC0" w:rsidRPr="00B16062">
        <w:rPr>
          <w:rFonts w:ascii="Arial" w:hAnsi="Arial"/>
          <w:u w:val="none"/>
          <w:lang w:val="pt-PT"/>
        </w:rPr>
        <w:t>ndo não for possível aos A</w:t>
      </w:r>
      <w:r w:rsidRPr="00B16062">
        <w:rPr>
          <w:rFonts w:ascii="Arial" w:hAnsi="Arial"/>
          <w:u w:val="none"/>
          <w:lang w:val="pt-PT"/>
        </w:rPr>
        <w:t>tletas saltar no campo de treinos, tem que ser colocado um salto para treino no campo de provas. Não é permitido um salto opcional</w:t>
      </w:r>
      <w:r w:rsidR="00FB71A2" w:rsidRPr="00B16062">
        <w:rPr>
          <w:rFonts w:ascii="Arial" w:hAnsi="Arial"/>
          <w:u w:val="none"/>
          <w:lang w:val="pt-PT"/>
        </w:rPr>
        <w:t>.</w:t>
      </w:r>
      <w:r w:rsidRPr="00B16062">
        <w:rPr>
          <w:rFonts w:ascii="Arial" w:hAnsi="Arial"/>
          <w:u w:val="none"/>
          <w:lang w:val="pt-PT"/>
        </w:rPr>
        <w:tab/>
      </w:r>
    </w:p>
    <w:p w:rsidR="00655702" w:rsidRPr="00B16062" w:rsidRDefault="00147F85" w:rsidP="00147F85">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 xml:space="preserve"> </w:t>
      </w:r>
      <w:r w:rsidR="00655702" w:rsidRPr="00B16062">
        <w:rPr>
          <w:rFonts w:ascii="Arial" w:hAnsi="Arial"/>
          <w:b/>
          <w:bCs/>
          <w:u w:val="none"/>
          <w:lang w:val="pt-PT"/>
        </w:rPr>
        <w:t>1.10</w:t>
      </w:r>
      <w:r w:rsidR="00655702" w:rsidRPr="00B16062">
        <w:rPr>
          <w:rFonts w:ascii="Arial" w:hAnsi="Arial"/>
          <w:u w:val="none"/>
          <w:lang w:val="pt-PT"/>
        </w:rPr>
        <w:t>.</w:t>
      </w:r>
      <w:r w:rsidR="00655702" w:rsidRPr="00B16062">
        <w:rPr>
          <w:rFonts w:ascii="Arial" w:hAnsi="Arial"/>
          <w:u w:val="none"/>
          <w:lang w:val="pt-PT"/>
        </w:rPr>
        <w:tab/>
        <w:t>Se as dimensões do</w:t>
      </w:r>
      <w:r w:rsidR="00327EC0" w:rsidRPr="00B16062">
        <w:rPr>
          <w:rFonts w:ascii="Arial" w:hAnsi="Arial"/>
          <w:u w:val="none"/>
          <w:lang w:val="pt-PT"/>
        </w:rPr>
        <w:t xml:space="preserve"> campo de provas e o número de A</w:t>
      </w:r>
      <w:r w:rsidR="00655702" w:rsidRPr="00B16062">
        <w:rPr>
          <w:rFonts w:ascii="Arial" w:hAnsi="Arial"/>
          <w:u w:val="none"/>
          <w:lang w:val="pt-PT"/>
        </w:rPr>
        <w:t xml:space="preserve">tletas o permitir, o Presidente do Júri </w:t>
      </w:r>
      <w:r w:rsidR="00327EC0" w:rsidRPr="00B16062">
        <w:rPr>
          <w:rFonts w:ascii="Arial" w:hAnsi="Arial"/>
          <w:u w:val="none"/>
          <w:lang w:val="pt-PT"/>
        </w:rPr>
        <w:t>pode decidir que os A</w:t>
      </w:r>
      <w:r w:rsidR="00655702" w:rsidRPr="00B16062">
        <w:rPr>
          <w:rFonts w:ascii="Arial" w:hAnsi="Arial"/>
          <w:u w:val="none"/>
          <w:lang w:val="pt-PT"/>
        </w:rPr>
        <w:t>tletas ainda em prova, se mantenh</w:t>
      </w:r>
      <w:r w:rsidR="00327EC0" w:rsidRPr="00B16062">
        <w:rPr>
          <w:rFonts w:ascii="Arial" w:hAnsi="Arial"/>
          <w:u w:val="none"/>
          <w:lang w:val="pt-PT"/>
        </w:rPr>
        <w:t>am em pista após a primeira ou a</w:t>
      </w:r>
      <w:r w:rsidR="00655702" w:rsidRPr="00B16062">
        <w:rPr>
          <w:rFonts w:ascii="Arial" w:hAnsi="Arial"/>
          <w:u w:val="none"/>
          <w:lang w:val="pt-PT"/>
        </w:rPr>
        <w:t xml:space="preserve"> segunda </w:t>
      </w:r>
      <w:r w:rsidR="00655702" w:rsidRPr="00B16062">
        <w:rPr>
          <w:rFonts w:ascii="Arial" w:hAnsi="Arial"/>
          <w:i/>
          <w:iCs/>
          <w:u w:val="none"/>
          <w:lang w:val="pt-PT"/>
        </w:rPr>
        <w:t>barrage</w:t>
      </w:r>
      <w:r w:rsidR="00655702" w:rsidRPr="00B16062">
        <w:rPr>
          <w:rFonts w:ascii="Arial" w:hAnsi="Arial"/>
          <w:u w:val="none"/>
          <w:lang w:val="pt-PT"/>
        </w:rPr>
        <w:t>.</w:t>
      </w:r>
    </w:p>
    <w:p w:rsidR="00655702" w:rsidRPr="009733E7" w:rsidRDefault="00655702" w:rsidP="00655702">
      <w:pPr>
        <w:pStyle w:val="Avanodecorpodetexto2"/>
        <w:tabs>
          <w:tab w:val="left" w:pos="284"/>
          <w:tab w:val="left" w:pos="397"/>
          <w:tab w:val="left" w:pos="567"/>
        </w:tabs>
        <w:spacing w:line="360" w:lineRule="auto"/>
        <w:ind w:left="567"/>
        <w:rPr>
          <w:rFonts w:ascii="Arial" w:hAnsi="Arial"/>
          <w:u w:val="none"/>
          <w:lang w:val="pt-PT"/>
        </w:rPr>
      </w:pPr>
    </w:p>
    <w:p w:rsidR="00655702" w:rsidRPr="008D2712" w:rsidRDefault="00E8586E" w:rsidP="00E8586E">
      <w:pPr>
        <w:pStyle w:val="Avanodecorpodetexto2"/>
        <w:numPr>
          <w:ilvl w:val="0"/>
          <w:numId w:val="49"/>
        </w:numPr>
        <w:tabs>
          <w:tab w:val="clear" w:pos="720"/>
          <w:tab w:val="left" w:pos="284"/>
          <w:tab w:val="left" w:pos="397"/>
          <w:tab w:val="left" w:pos="567"/>
        </w:tabs>
        <w:spacing w:line="360" w:lineRule="auto"/>
        <w:ind w:left="567" w:hanging="567"/>
        <w:rPr>
          <w:rFonts w:ascii="Arial" w:hAnsi="Arial"/>
          <w:u w:val="none"/>
        </w:rPr>
      </w:pPr>
      <w:r w:rsidRPr="00173274">
        <w:rPr>
          <w:rFonts w:ascii="Arial" w:hAnsi="Arial"/>
          <w:u w:val="none"/>
          <w:lang w:val="pt-PT"/>
        </w:rPr>
        <w:t xml:space="preserve">     </w:t>
      </w:r>
      <w:r w:rsidR="00655702" w:rsidRPr="008D2712">
        <w:rPr>
          <w:rFonts w:ascii="Arial" w:hAnsi="Arial"/>
          <w:u w:val="none"/>
        </w:rPr>
        <w:t>Potência:</w:t>
      </w:r>
    </w:p>
    <w:p w:rsidR="00655702" w:rsidRPr="009733E7" w:rsidRDefault="00655702" w:rsidP="009A0637">
      <w:pPr>
        <w:pStyle w:val="Avanodecorpodetexto2"/>
        <w:tabs>
          <w:tab w:val="left" w:pos="284"/>
          <w:tab w:val="left" w:pos="397"/>
          <w:tab w:val="left" w:pos="567"/>
        </w:tabs>
        <w:spacing w:line="360" w:lineRule="auto"/>
        <w:ind w:left="567" w:hanging="567"/>
        <w:rPr>
          <w:rFonts w:ascii="Arial" w:hAnsi="Arial"/>
          <w:u w:val="none"/>
          <w:lang w:val="pt-PT"/>
        </w:rPr>
      </w:pPr>
      <w:r w:rsidRPr="00147F85">
        <w:rPr>
          <w:rFonts w:ascii="Arial" w:hAnsi="Arial"/>
          <w:b/>
          <w:bCs/>
          <w:u w:val="none"/>
          <w:lang w:val="pt-PT"/>
        </w:rPr>
        <w:t>2.1</w:t>
      </w:r>
      <w:r w:rsidRPr="009733E7">
        <w:rPr>
          <w:rFonts w:ascii="Arial" w:hAnsi="Arial"/>
          <w:u w:val="none"/>
          <w:lang w:val="pt-PT"/>
        </w:rPr>
        <w:t>.</w:t>
      </w:r>
      <w:r w:rsidRPr="009733E7">
        <w:rPr>
          <w:rFonts w:ascii="Arial" w:hAnsi="Arial"/>
          <w:u w:val="none"/>
          <w:lang w:val="pt-PT"/>
        </w:rPr>
        <w:tab/>
        <w:t xml:space="preserve">O percurso inicial é composto por quatro a seis obstáculos simples, sendo um dos obstáculos obrigatoriamente um Vertical. O primeiro obstáculo deve ter pelo menos </w:t>
      </w:r>
      <w:r w:rsidRPr="00B16062">
        <w:rPr>
          <w:rFonts w:ascii="Arial" w:hAnsi="Arial"/>
          <w:u w:val="none"/>
          <w:lang w:val="pt-PT"/>
        </w:rPr>
        <w:t>1,30 m de altura, dois obstáculos devem ter entre 1,50 a 1,60 m e o Muro ou Vertical pode variar entre 1,60 e 1,80 m. São proibidos os Compostos, a Vala</w:t>
      </w:r>
      <w:r w:rsidRPr="009733E7">
        <w:rPr>
          <w:rFonts w:ascii="Arial" w:hAnsi="Arial"/>
          <w:u w:val="none"/>
          <w:lang w:val="pt-PT"/>
        </w:rPr>
        <w:t xml:space="preserve"> de Água, Fossos e Obstáculos naturais.</w:t>
      </w:r>
    </w:p>
    <w:p w:rsidR="00655702" w:rsidRPr="009733E7" w:rsidRDefault="00655702" w:rsidP="00147F85">
      <w:pPr>
        <w:pStyle w:val="Avanodecorpodetexto2"/>
        <w:tabs>
          <w:tab w:val="left" w:pos="567"/>
        </w:tabs>
        <w:spacing w:line="360" w:lineRule="auto"/>
        <w:ind w:left="567"/>
        <w:rPr>
          <w:rFonts w:ascii="Arial" w:hAnsi="Arial"/>
          <w:u w:val="none"/>
          <w:lang w:val="pt-PT"/>
        </w:rPr>
      </w:pPr>
      <w:r w:rsidRPr="009733E7">
        <w:rPr>
          <w:rFonts w:ascii="Arial" w:hAnsi="Arial"/>
          <w:u w:val="none"/>
          <w:lang w:val="pt-PT"/>
        </w:rPr>
        <w:t>É permitido utilizar um Muro com plano inclinado (máxima inclinação 30 cm no solo), do lado em que o cavalo faz a batida.</w:t>
      </w:r>
    </w:p>
    <w:p w:rsidR="00655702" w:rsidRPr="00B16062"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147F85">
        <w:rPr>
          <w:rFonts w:ascii="Arial" w:hAnsi="Arial"/>
          <w:b/>
          <w:bCs/>
          <w:u w:val="none"/>
          <w:lang w:val="pt-PT"/>
        </w:rPr>
        <w:lastRenderedPageBreak/>
        <w:t>2.2</w:t>
      </w:r>
      <w:r w:rsidRPr="009733E7">
        <w:rPr>
          <w:rFonts w:ascii="Arial" w:hAnsi="Arial"/>
          <w:u w:val="none"/>
          <w:lang w:val="pt-PT"/>
        </w:rPr>
        <w:t>.</w:t>
      </w:r>
      <w:r w:rsidRPr="009733E7">
        <w:rPr>
          <w:rFonts w:ascii="Arial" w:hAnsi="Arial"/>
          <w:u w:val="none"/>
          <w:lang w:val="pt-PT"/>
        </w:rPr>
        <w:tab/>
        <w:t>Em vez de um Muro pode ser utilizado, como substituto, um Vertical constituído por Barras com uma vara no topo</w:t>
      </w:r>
      <w:r w:rsidR="006020FF">
        <w:rPr>
          <w:rFonts w:ascii="Arial" w:hAnsi="Arial"/>
          <w:u w:val="none"/>
          <w:lang w:val="pt-PT"/>
        </w:rPr>
        <w:t>,</w:t>
      </w:r>
      <w:r w:rsidRPr="009733E7">
        <w:rPr>
          <w:rFonts w:ascii="Arial" w:hAnsi="Arial"/>
          <w:u w:val="none"/>
          <w:lang w:val="pt-PT"/>
        </w:rPr>
        <w:t xml:space="preserve"> </w:t>
      </w:r>
      <w:r w:rsidRPr="00B16062">
        <w:rPr>
          <w:rFonts w:ascii="Arial" w:hAnsi="Arial"/>
          <w:u w:val="none"/>
          <w:lang w:val="pt-PT"/>
        </w:rPr>
        <w:t>ou somente por varas.</w:t>
      </w:r>
    </w:p>
    <w:p w:rsidR="00655702" w:rsidRPr="00B16062"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2.3</w:t>
      </w:r>
      <w:r w:rsidRPr="00B16062">
        <w:rPr>
          <w:rFonts w:ascii="Arial" w:hAnsi="Arial"/>
          <w:u w:val="none"/>
          <w:lang w:val="pt-PT"/>
        </w:rPr>
        <w:t>.</w:t>
      </w:r>
      <w:r w:rsidRPr="00B16062">
        <w:rPr>
          <w:rFonts w:ascii="Arial" w:hAnsi="Arial"/>
          <w:u w:val="none"/>
          <w:lang w:val="pt-PT"/>
        </w:rPr>
        <w:tab/>
        <w:t xml:space="preserve">No caso de igualdade de pontos para o primeiro lugar, têm que se realizar </w:t>
      </w:r>
      <w:r w:rsidRPr="00B16062">
        <w:rPr>
          <w:rFonts w:ascii="Arial" w:hAnsi="Arial"/>
          <w:i/>
          <w:u w:val="none"/>
          <w:lang w:val="pt-PT"/>
        </w:rPr>
        <w:t>barrages</w:t>
      </w:r>
      <w:r w:rsidRPr="00B16062">
        <w:rPr>
          <w:rFonts w:ascii="Arial" w:hAnsi="Arial"/>
          <w:u w:val="none"/>
          <w:lang w:val="pt-PT"/>
        </w:rPr>
        <w:t xml:space="preserve"> sucessivas sobre dois obstáculos, que têm que ser um Muro ou um obstáculo Vertical e</w:t>
      </w:r>
      <w:r w:rsidR="006020FF" w:rsidRPr="00B16062">
        <w:rPr>
          <w:rFonts w:ascii="Arial" w:hAnsi="Arial"/>
          <w:u w:val="none"/>
          <w:lang w:val="pt-PT"/>
        </w:rPr>
        <w:t xml:space="preserve"> um obstáculo Largo (exce</w:t>
      </w:r>
      <w:r w:rsidRPr="00B16062">
        <w:rPr>
          <w:rFonts w:ascii="Arial" w:hAnsi="Arial"/>
          <w:u w:val="none"/>
          <w:lang w:val="pt-PT"/>
        </w:rPr>
        <w:t>ção ao ART. 246.3).</w:t>
      </w:r>
    </w:p>
    <w:p w:rsidR="00655702" w:rsidRPr="00B16062"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2.4</w:t>
      </w:r>
      <w:r w:rsidRPr="00B16062">
        <w:rPr>
          <w:rFonts w:ascii="Arial" w:hAnsi="Arial"/>
          <w:u w:val="none"/>
          <w:lang w:val="pt-PT"/>
        </w:rPr>
        <w:t>.</w:t>
      </w:r>
      <w:r w:rsidRPr="00B16062">
        <w:rPr>
          <w:rFonts w:ascii="Arial" w:hAnsi="Arial"/>
          <w:u w:val="none"/>
          <w:lang w:val="pt-PT"/>
        </w:rPr>
        <w:tab/>
        <w:t xml:space="preserve">Nas </w:t>
      </w:r>
      <w:r w:rsidRPr="00B16062">
        <w:rPr>
          <w:rFonts w:ascii="Arial" w:hAnsi="Arial"/>
          <w:i/>
          <w:u w:val="none"/>
          <w:lang w:val="pt-PT"/>
        </w:rPr>
        <w:t>barrages</w:t>
      </w:r>
      <w:r w:rsidRPr="00B16062">
        <w:rPr>
          <w:rFonts w:ascii="Arial" w:hAnsi="Arial"/>
          <w:u w:val="none"/>
          <w:lang w:val="pt-PT"/>
        </w:rPr>
        <w:t xml:space="preserve">, ambos os obstáculos devem ser aumentados em altura e o obstáculo Largo também na largura. O obstáculo Vertical ou Muro, só pode ser aumentado se os </w:t>
      </w:r>
      <w:r w:rsidR="006020FF" w:rsidRPr="00B16062">
        <w:rPr>
          <w:rFonts w:ascii="Arial" w:hAnsi="Arial"/>
          <w:u w:val="none"/>
          <w:lang w:val="pt-PT"/>
        </w:rPr>
        <w:t>A</w:t>
      </w:r>
      <w:r w:rsidR="00147F85" w:rsidRPr="00B16062">
        <w:rPr>
          <w:rFonts w:ascii="Arial" w:hAnsi="Arial"/>
          <w:u w:val="none"/>
          <w:lang w:val="pt-PT"/>
        </w:rPr>
        <w:t>tletas</w:t>
      </w:r>
      <w:r w:rsidRPr="00B16062">
        <w:rPr>
          <w:rFonts w:ascii="Arial" w:hAnsi="Arial"/>
          <w:u w:val="none"/>
          <w:lang w:val="pt-PT"/>
        </w:rPr>
        <w:t xml:space="preserve"> em igualdade de pontos para o primeiro lugar, não tiverem sido penalizados no percurso anterior (ART. 246.1).</w:t>
      </w:r>
    </w:p>
    <w:p w:rsidR="00655702" w:rsidRPr="00B16062" w:rsidRDefault="00655702" w:rsidP="00655702">
      <w:pPr>
        <w:pStyle w:val="Avanodecorpodetexto2"/>
        <w:tabs>
          <w:tab w:val="left" w:pos="284"/>
          <w:tab w:val="left" w:pos="397"/>
          <w:tab w:val="left" w:pos="567"/>
        </w:tabs>
        <w:spacing w:line="360" w:lineRule="auto"/>
        <w:ind w:left="567"/>
        <w:rPr>
          <w:rFonts w:ascii="Arial" w:hAnsi="Arial"/>
          <w:u w:val="none"/>
          <w:lang w:val="pt-PT"/>
        </w:rPr>
      </w:pPr>
    </w:p>
    <w:p w:rsidR="00655702" w:rsidRPr="00B16062" w:rsidRDefault="00E8586E" w:rsidP="00E8586E">
      <w:pPr>
        <w:pStyle w:val="Avanodecorpodetexto2"/>
        <w:numPr>
          <w:ilvl w:val="0"/>
          <w:numId w:val="47"/>
        </w:numPr>
        <w:tabs>
          <w:tab w:val="clear" w:pos="360"/>
          <w:tab w:val="left" w:pos="284"/>
          <w:tab w:val="left" w:pos="397"/>
          <w:tab w:val="left" w:pos="567"/>
        </w:tabs>
        <w:spacing w:line="360" w:lineRule="auto"/>
        <w:ind w:left="567" w:hanging="567"/>
        <w:rPr>
          <w:rFonts w:ascii="Arial" w:hAnsi="Arial"/>
          <w:u w:val="none"/>
        </w:rPr>
      </w:pPr>
      <w:r w:rsidRPr="00173274">
        <w:rPr>
          <w:rFonts w:ascii="Arial" w:hAnsi="Arial"/>
          <w:u w:val="none"/>
          <w:lang w:val="pt-PT"/>
        </w:rPr>
        <w:t xml:space="preserve">     </w:t>
      </w:r>
      <w:r w:rsidR="00655702" w:rsidRPr="00B16062">
        <w:rPr>
          <w:rFonts w:ascii="Arial" w:hAnsi="Arial"/>
          <w:u w:val="none"/>
        </w:rPr>
        <w:t>Prova das Seis Barras:</w:t>
      </w:r>
    </w:p>
    <w:p w:rsidR="00655702" w:rsidRPr="009733E7" w:rsidRDefault="00655702" w:rsidP="00147F85">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3.1</w:t>
      </w:r>
      <w:r w:rsidRPr="00B16062">
        <w:rPr>
          <w:rFonts w:ascii="Arial" w:hAnsi="Arial"/>
          <w:u w:val="none"/>
          <w:lang w:val="pt-PT"/>
        </w:rPr>
        <w:t>.</w:t>
      </w:r>
      <w:r w:rsidRPr="00B16062">
        <w:rPr>
          <w:rFonts w:ascii="Arial" w:hAnsi="Arial"/>
          <w:u w:val="none"/>
          <w:lang w:val="pt-PT"/>
        </w:rPr>
        <w:tab/>
        <w:t>Nesta prov</w:t>
      </w:r>
      <w:r w:rsidR="006020FF" w:rsidRPr="00B16062">
        <w:rPr>
          <w:rFonts w:ascii="Arial" w:hAnsi="Arial"/>
          <w:u w:val="none"/>
          <w:lang w:val="pt-PT"/>
        </w:rPr>
        <w:t>a, são colocados numa linha re</w:t>
      </w:r>
      <w:r w:rsidRPr="00B16062">
        <w:rPr>
          <w:rFonts w:ascii="Arial" w:hAnsi="Arial"/>
          <w:u w:val="none"/>
          <w:lang w:val="pt-PT"/>
        </w:rPr>
        <w:t>ta seis obstáculos verticais, cuja distância entre eles rondará os 11 metros. Devem ser de construção idêntica e compostos por barras ou varas do mesmo tipo. O número de obstáculos pode</w:t>
      </w:r>
      <w:r w:rsidRPr="009733E7">
        <w:rPr>
          <w:rFonts w:ascii="Arial" w:hAnsi="Arial"/>
          <w:u w:val="none"/>
          <w:lang w:val="pt-PT"/>
        </w:rPr>
        <w:t xml:space="preserve"> ser reduzido dependendo das dimensões da pista.</w:t>
      </w:r>
    </w:p>
    <w:p w:rsidR="00655702" w:rsidRPr="009733E7" w:rsidRDefault="00655702" w:rsidP="00147F85">
      <w:pPr>
        <w:pStyle w:val="Avanodecorpodetexto2"/>
        <w:tabs>
          <w:tab w:val="left" w:pos="284"/>
          <w:tab w:val="left" w:pos="397"/>
          <w:tab w:val="left" w:pos="426"/>
        </w:tabs>
        <w:spacing w:line="360" w:lineRule="auto"/>
        <w:ind w:left="567" w:hanging="567"/>
        <w:rPr>
          <w:rFonts w:ascii="Arial" w:hAnsi="Arial"/>
          <w:u w:val="none"/>
          <w:lang w:val="pt-PT"/>
        </w:rPr>
      </w:pPr>
      <w:r w:rsidRPr="005529E9">
        <w:rPr>
          <w:rFonts w:ascii="Arial" w:hAnsi="Arial"/>
          <w:b/>
          <w:bCs/>
          <w:u w:val="none"/>
          <w:lang w:val="pt-PT"/>
        </w:rPr>
        <w:t>3.2</w:t>
      </w:r>
      <w:r w:rsidRPr="009733E7">
        <w:rPr>
          <w:rFonts w:ascii="Arial" w:hAnsi="Arial"/>
          <w:u w:val="none"/>
          <w:lang w:val="pt-PT"/>
        </w:rPr>
        <w:t>.</w:t>
      </w:r>
      <w:r w:rsidRPr="009733E7">
        <w:rPr>
          <w:rFonts w:ascii="Arial" w:hAnsi="Arial"/>
          <w:u w:val="none"/>
          <w:lang w:val="pt-PT"/>
        </w:rPr>
        <w:tab/>
      </w:r>
      <w:r w:rsidR="00147F85">
        <w:rPr>
          <w:rFonts w:ascii="Arial" w:hAnsi="Arial"/>
          <w:u w:val="none"/>
          <w:lang w:val="pt-PT"/>
        </w:rPr>
        <w:tab/>
      </w:r>
      <w:r w:rsidRPr="009733E7">
        <w:rPr>
          <w:rFonts w:ascii="Arial" w:hAnsi="Arial"/>
          <w:u w:val="none"/>
          <w:lang w:val="pt-PT"/>
        </w:rPr>
        <w:t xml:space="preserve">Todos os obstáculos podem ter a mesma altura, por exemplo, 1,20 m, ou alturas progressivas, por exemplo, 1,10 m, 1,20 m, 1,30 m, 1,40 m, 1,50 m, 1,60 m; ou então, os primeiros dois terem 1,20 m, os dois seguintes a 1,30 m, assim sucessivamente. </w:t>
      </w:r>
    </w:p>
    <w:p w:rsidR="00655702" w:rsidRPr="009733E7" w:rsidRDefault="00202F9B" w:rsidP="00147F85">
      <w:pPr>
        <w:pStyle w:val="Avanodecorpodetexto2"/>
        <w:tabs>
          <w:tab w:val="left" w:pos="567"/>
          <w:tab w:val="left" w:pos="851"/>
        </w:tabs>
        <w:spacing w:line="360" w:lineRule="auto"/>
        <w:ind w:left="567" w:hanging="567"/>
        <w:rPr>
          <w:rFonts w:ascii="Arial" w:hAnsi="Arial"/>
          <w:u w:val="none"/>
          <w:lang w:val="pt-PT"/>
        </w:rPr>
      </w:pPr>
      <w:r w:rsidRPr="005529E9">
        <w:rPr>
          <w:rFonts w:ascii="Arial" w:hAnsi="Arial"/>
          <w:b/>
          <w:bCs/>
          <w:u w:val="none"/>
          <w:lang w:val="pt-PT"/>
        </w:rPr>
        <w:t>3.3</w:t>
      </w:r>
      <w:r w:rsidRPr="009733E7">
        <w:rPr>
          <w:rFonts w:ascii="Arial" w:hAnsi="Arial"/>
          <w:sz w:val="20"/>
          <w:szCs w:val="20"/>
          <w:u w:val="none"/>
          <w:lang w:val="pt-PT"/>
        </w:rPr>
        <w:t>.</w:t>
      </w:r>
      <w:r w:rsidRPr="009733E7">
        <w:rPr>
          <w:rFonts w:ascii="Arial" w:hAnsi="Arial"/>
          <w:sz w:val="20"/>
          <w:szCs w:val="20"/>
          <w:u w:val="none"/>
          <w:lang w:val="pt-PT"/>
        </w:rPr>
        <w:tab/>
      </w:r>
      <w:r w:rsidRPr="009733E7">
        <w:rPr>
          <w:rFonts w:ascii="Arial" w:hAnsi="Arial"/>
          <w:u w:val="none"/>
          <w:lang w:val="pt-PT"/>
        </w:rPr>
        <w:t xml:space="preserve">No </w:t>
      </w:r>
      <w:r>
        <w:rPr>
          <w:rFonts w:ascii="Arial" w:hAnsi="Arial"/>
          <w:u w:val="none"/>
          <w:lang w:val="pt-PT"/>
        </w:rPr>
        <w:t>caso de uma recusa ou furta, o A</w:t>
      </w:r>
      <w:r w:rsidRPr="009733E7">
        <w:rPr>
          <w:rFonts w:ascii="Arial" w:hAnsi="Arial"/>
          <w:u w:val="none"/>
          <w:lang w:val="pt-PT"/>
        </w:rPr>
        <w:t>tleta</w:t>
      </w:r>
      <w:r w:rsidRPr="009733E7">
        <w:rPr>
          <w:rFonts w:ascii="Arial" w:hAnsi="Arial"/>
          <w:color w:val="FF0000"/>
          <w:u w:val="none"/>
          <w:lang w:val="pt-PT"/>
        </w:rPr>
        <w:t xml:space="preserve"> </w:t>
      </w:r>
      <w:r w:rsidRPr="009733E7">
        <w:rPr>
          <w:rFonts w:ascii="Arial" w:hAnsi="Arial"/>
          <w:u w:val="none"/>
          <w:lang w:val="pt-PT"/>
        </w:rPr>
        <w:t>tem de recomeçar o percurso no obstáculo onde foi cometida a falta.</w:t>
      </w:r>
    </w:p>
    <w:p w:rsidR="00655702" w:rsidRPr="009733E7" w:rsidRDefault="005529E9" w:rsidP="005529E9">
      <w:pPr>
        <w:pStyle w:val="Avanodecorpodetexto2"/>
        <w:tabs>
          <w:tab w:val="left" w:pos="284"/>
          <w:tab w:val="left" w:pos="397"/>
        </w:tabs>
        <w:spacing w:line="360" w:lineRule="auto"/>
        <w:ind w:left="567" w:hanging="567"/>
        <w:rPr>
          <w:rFonts w:ascii="Arial" w:hAnsi="Arial"/>
          <w:u w:val="none"/>
          <w:lang w:val="pt-PT"/>
        </w:rPr>
      </w:pPr>
      <w:r w:rsidRPr="005529E9">
        <w:rPr>
          <w:rFonts w:ascii="Arial" w:hAnsi="Arial"/>
          <w:b/>
          <w:bCs/>
          <w:u w:val="none"/>
          <w:lang w:val="pt-PT"/>
        </w:rPr>
        <w:t>3.4</w:t>
      </w:r>
      <w:r>
        <w:rPr>
          <w:rFonts w:ascii="Arial" w:hAnsi="Arial"/>
          <w:u w:val="none"/>
          <w:lang w:val="pt-PT"/>
        </w:rPr>
        <w:t>.</w:t>
      </w:r>
      <w:r>
        <w:rPr>
          <w:rFonts w:ascii="Arial" w:hAnsi="Arial"/>
          <w:u w:val="none"/>
          <w:lang w:val="pt-PT"/>
        </w:rPr>
        <w:tab/>
      </w:r>
      <w:r w:rsidR="00655702" w:rsidRPr="009733E7">
        <w:rPr>
          <w:rFonts w:ascii="Arial" w:hAnsi="Arial"/>
          <w:u w:val="none"/>
          <w:lang w:val="pt-PT"/>
        </w:rPr>
        <w:t xml:space="preserve">A primeira </w:t>
      </w:r>
      <w:r w:rsidR="00655702" w:rsidRPr="00B16062">
        <w:rPr>
          <w:rFonts w:ascii="Arial" w:hAnsi="Arial"/>
          <w:i/>
          <w:u w:val="none"/>
          <w:lang w:val="pt-PT"/>
        </w:rPr>
        <w:t>barrage</w:t>
      </w:r>
      <w:r w:rsidR="00655702" w:rsidRPr="00B16062">
        <w:rPr>
          <w:rFonts w:ascii="Arial" w:hAnsi="Arial"/>
          <w:u w:val="none"/>
          <w:lang w:val="pt-PT"/>
        </w:rPr>
        <w:t xml:space="preserve"> </w:t>
      </w:r>
      <w:r w:rsidR="00655702" w:rsidRPr="009733E7">
        <w:rPr>
          <w:rFonts w:ascii="Arial" w:hAnsi="Arial"/>
          <w:u w:val="none"/>
          <w:lang w:val="pt-PT"/>
        </w:rPr>
        <w:t>tem de ser disputada sobre os seis obstáculos que têm que se</w:t>
      </w:r>
      <w:r w:rsidR="006020FF">
        <w:rPr>
          <w:rFonts w:ascii="Arial" w:hAnsi="Arial"/>
          <w:u w:val="none"/>
          <w:lang w:val="pt-PT"/>
        </w:rPr>
        <w:t>r aumentados, a não ser que os A</w:t>
      </w:r>
      <w:r w:rsidR="00655702" w:rsidRPr="009733E7">
        <w:rPr>
          <w:rFonts w:ascii="Arial" w:hAnsi="Arial"/>
          <w:u w:val="none"/>
          <w:lang w:val="pt-PT"/>
        </w:rPr>
        <w:t>tletas</w:t>
      </w:r>
      <w:r w:rsidR="00655702" w:rsidRPr="009733E7">
        <w:rPr>
          <w:rFonts w:ascii="Arial" w:hAnsi="Arial"/>
          <w:color w:val="FF0000"/>
          <w:u w:val="none"/>
          <w:lang w:val="pt-PT"/>
        </w:rPr>
        <w:t xml:space="preserve"> </w:t>
      </w:r>
      <w:r w:rsidR="00655702" w:rsidRPr="009733E7">
        <w:rPr>
          <w:rFonts w:ascii="Arial" w:hAnsi="Arial"/>
          <w:u w:val="none"/>
          <w:lang w:val="pt-PT"/>
        </w:rPr>
        <w:t xml:space="preserve">em igualdade de pontos para o primeiro lugar, tenham penalizado no percurso inicial. Após a primeira </w:t>
      </w:r>
      <w:r w:rsidR="00655702" w:rsidRPr="009733E7">
        <w:rPr>
          <w:rFonts w:ascii="Arial" w:hAnsi="Arial"/>
          <w:i/>
          <w:u w:val="none"/>
          <w:lang w:val="pt-PT"/>
        </w:rPr>
        <w:t>barrage</w:t>
      </w:r>
      <w:r w:rsidR="00655702" w:rsidRPr="009733E7">
        <w:rPr>
          <w:rFonts w:ascii="Arial" w:hAnsi="Arial"/>
          <w:u w:val="none"/>
          <w:lang w:val="pt-PT"/>
        </w:rPr>
        <w:t xml:space="preserve"> o número de obstáculos pode ser reduzido até quatro</w:t>
      </w:r>
      <w:r w:rsidR="006020FF">
        <w:rPr>
          <w:rFonts w:ascii="Arial" w:hAnsi="Arial"/>
          <w:u w:val="none"/>
          <w:lang w:val="pt-PT"/>
        </w:rPr>
        <w:t>,</w:t>
      </w:r>
      <w:r w:rsidR="00655702" w:rsidRPr="009733E7">
        <w:rPr>
          <w:rFonts w:ascii="Arial" w:hAnsi="Arial"/>
          <w:u w:val="none"/>
          <w:lang w:val="pt-PT"/>
        </w:rPr>
        <w:t xml:space="preserve"> e a distância entre eles tem que ser mantida – cerca 11 m como previsto inicialmente – (os obstáculos mais baixos devem ser retirados). </w:t>
      </w:r>
    </w:p>
    <w:p w:rsidR="00655702" w:rsidRPr="009733E7" w:rsidRDefault="00655702" w:rsidP="00655702">
      <w:pPr>
        <w:pStyle w:val="Avanodecorpodetexto2"/>
        <w:tabs>
          <w:tab w:val="left" w:pos="284"/>
          <w:tab w:val="left" w:pos="397"/>
          <w:tab w:val="left" w:pos="851"/>
        </w:tabs>
        <w:spacing w:line="360" w:lineRule="auto"/>
        <w:ind w:left="851" w:hanging="851"/>
        <w:rPr>
          <w:rFonts w:ascii="Arial" w:hAnsi="Arial"/>
          <w:u w:val="none"/>
          <w:lang w:val="pt-PT"/>
        </w:rPr>
      </w:pPr>
    </w:p>
    <w:p w:rsidR="00655702" w:rsidRPr="00B16062" w:rsidRDefault="00E8586E" w:rsidP="00E8586E">
      <w:pPr>
        <w:pStyle w:val="Avanodecorpodetexto2"/>
        <w:numPr>
          <w:ilvl w:val="0"/>
          <w:numId w:val="47"/>
        </w:numPr>
        <w:tabs>
          <w:tab w:val="left" w:pos="284"/>
          <w:tab w:val="left" w:pos="397"/>
          <w:tab w:val="left" w:pos="567"/>
        </w:tabs>
        <w:spacing w:line="360" w:lineRule="auto"/>
        <w:ind w:left="851" w:hanging="851"/>
        <w:rPr>
          <w:rFonts w:ascii="Arial" w:hAnsi="Arial"/>
          <w:i/>
          <w:u w:val="none"/>
        </w:rPr>
      </w:pPr>
      <w:r w:rsidRPr="00173274">
        <w:rPr>
          <w:rFonts w:ascii="Arial" w:hAnsi="Arial"/>
          <w:i/>
          <w:u w:val="none"/>
          <w:lang w:val="pt-PT"/>
        </w:rPr>
        <w:t xml:space="preserve">    </w:t>
      </w:r>
      <w:r w:rsidR="00655702" w:rsidRPr="00B16062">
        <w:rPr>
          <w:rFonts w:ascii="Arial" w:hAnsi="Arial"/>
          <w:i/>
          <w:u w:val="none"/>
        </w:rPr>
        <w:t>Masters</w:t>
      </w:r>
    </w:p>
    <w:p w:rsidR="00655702" w:rsidRPr="00B16062" w:rsidRDefault="005529E9" w:rsidP="009610B3">
      <w:pPr>
        <w:pStyle w:val="Avanodecorpodetexto2"/>
        <w:numPr>
          <w:ilvl w:val="1"/>
          <w:numId w:val="34"/>
        </w:numPr>
        <w:tabs>
          <w:tab w:val="left" w:pos="284"/>
          <w:tab w:val="left" w:pos="397"/>
          <w:tab w:val="left" w:pos="567"/>
        </w:tabs>
        <w:spacing w:line="360" w:lineRule="auto"/>
        <w:ind w:left="567" w:hanging="567"/>
        <w:rPr>
          <w:rFonts w:ascii="Arial" w:hAnsi="Arial"/>
          <w:u w:val="none"/>
          <w:lang w:val="pt-PT"/>
        </w:rPr>
      </w:pPr>
      <w:r w:rsidRPr="00B16062">
        <w:rPr>
          <w:rFonts w:ascii="Arial" w:hAnsi="Arial"/>
          <w:u w:val="none"/>
          <w:lang w:val="pt-PT"/>
        </w:rPr>
        <w:t xml:space="preserve">   </w:t>
      </w:r>
      <w:r w:rsidR="00655702" w:rsidRPr="00B16062">
        <w:rPr>
          <w:rFonts w:ascii="Arial" w:hAnsi="Arial"/>
          <w:u w:val="none"/>
          <w:lang w:val="pt-PT"/>
        </w:rPr>
        <w:t xml:space="preserve">Esta prova tem um percurso inicial e um máximo de quatro </w:t>
      </w:r>
      <w:r w:rsidR="00655702" w:rsidRPr="00B16062">
        <w:rPr>
          <w:rFonts w:ascii="Arial" w:hAnsi="Arial"/>
          <w:i/>
          <w:u w:val="none"/>
          <w:lang w:val="pt-PT"/>
        </w:rPr>
        <w:t>barrages</w:t>
      </w:r>
      <w:r w:rsidR="00655702" w:rsidRPr="00B16062">
        <w:rPr>
          <w:rFonts w:ascii="Arial" w:hAnsi="Arial"/>
          <w:u w:val="none"/>
          <w:lang w:val="pt-PT"/>
        </w:rPr>
        <w:t>. O percurso inicial tem cinco a sete obstáculos (incluindo um duplo) e é construí</w:t>
      </w:r>
      <w:r w:rsidR="00E04428" w:rsidRPr="00B16062">
        <w:rPr>
          <w:rFonts w:ascii="Arial" w:hAnsi="Arial"/>
          <w:u w:val="none"/>
          <w:lang w:val="pt-PT"/>
        </w:rPr>
        <w:t>do com uma altura máxima de 1.45</w:t>
      </w:r>
      <w:r w:rsidR="00655702" w:rsidRPr="00B16062">
        <w:rPr>
          <w:rFonts w:ascii="Arial" w:hAnsi="Arial"/>
          <w:u w:val="none"/>
          <w:lang w:val="pt-PT"/>
        </w:rPr>
        <w:t xml:space="preserve">m e uma largura máxima de 1.40-1.70m. Em cada </w:t>
      </w:r>
      <w:r w:rsidR="00655702" w:rsidRPr="00B16062">
        <w:rPr>
          <w:rFonts w:ascii="Arial" w:hAnsi="Arial"/>
          <w:i/>
          <w:u w:val="none"/>
          <w:lang w:val="pt-PT"/>
        </w:rPr>
        <w:t>barrage</w:t>
      </w:r>
      <w:r w:rsidR="006020FF" w:rsidRPr="00B16062">
        <w:rPr>
          <w:rFonts w:ascii="Arial" w:hAnsi="Arial"/>
          <w:u w:val="none"/>
          <w:lang w:val="pt-PT"/>
        </w:rPr>
        <w:t>, quando um A</w:t>
      </w:r>
      <w:r w:rsidR="00655702" w:rsidRPr="00B16062">
        <w:rPr>
          <w:rFonts w:ascii="Arial" w:hAnsi="Arial"/>
          <w:u w:val="none"/>
          <w:lang w:val="pt-PT"/>
        </w:rPr>
        <w:t>tleta entra em pista</w:t>
      </w:r>
      <w:r w:rsidR="006020FF" w:rsidRPr="00B16062">
        <w:rPr>
          <w:rFonts w:ascii="Arial" w:hAnsi="Arial"/>
          <w:u w:val="none"/>
          <w:lang w:val="pt-PT"/>
        </w:rPr>
        <w:t>,</w:t>
      </w:r>
      <w:r w:rsidR="00655702" w:rsidRPr="00B16062">
        <w:rPr>
          <w:rFonts w:ascii="Arial" w:hAnsi="Arial"/>
          <w:u w:val="none"/>
          <w:lang w:val="pt-PT"/>
        </w:rPr>
        <w:t xml:space="preserve"> ele seleciona o obstáculo para ser aumenta</w:t>
      </w:r>
      <w:r w:rsidR="006020FF" w:rsidRPr="00B16062">
        <w:rPr>
          <w:rFonts w:ascii="Arial" w:hAnsi="Arial"/>
          <w:u w:val="none"/>
          <w:lang w:val="pt-PT"/>
        </w:rPr>
        <w:t>do. A primeira falta elimina o A</w:t>
      </w:r>
      <w:r w:rsidR="00655702" w:rsidRPr="00B16062">
        <w:rPr>
          <w:rFonts w:ascii="Arial" w:hAnsi="Arial"/>
          <w:u w:val="none"/>
          <w:lang w:val="pt-PT"/>
        </w:rPr>
        <w:t xml:space="preserve">tleta. Neste caso, o obstáculo que foi aumentado voltará à </w:t>
      </w:r>
      <w:r w:rsidR="00655702" w:rsidRPr="00B16062">
        <w:rPr>
          <w:rFonts w:ascii="Arial" w:hAnsi="Arial"/>
          <w:u w:val="none"/>
          <w:lang w:val="pt-PT"/>
        </w:rPr>
        <w:lastRenderedPageBreak/>
        <w:t>dimensão que tin</w:t>
      </w:r>
      <w:r w:rsidR="006020FF" w:rsidRPr="00B16062">
        <w:rPr>
          <w:rFonts w:ascii="Arial" w:hAnsi="Arial"/>
          <w:u w:val="none"/>
          <w:lang w:val="pt-PT"/>
        </w:rPr>
        <w:t>ha antes de ser aumentado pelo A</w:t>
      </w:r>
      <w:r w:rsidR="00655702" w:rsidRPr="00B16062">
        <w:rPr>
          <w:rFonts w:ascii="Arial" w:hAnsi="Arial"/>
          <w:u w:val="none"/>
          <w:lang w:val="pt-PT"/>
        </w:rPr>
        <w:t>tleta. Os obstáculos só podem</w:t>
      </w:r>
      <w:r w:rsidR="00655702" w:rsidRPr="009733E7">
        <w:rPr>
          <w:rFonts w:ascii="Arial" w:hAnsi="Arial"/>
          <w:color w:val="FF0000"/>
          <w:u w:val="none"/>
          <w:lang w:val="pt-PT"/>
        </w:rPr>
        <w:t xml:space="preserve"> </w:t>
      </w:r>
      <w:r w:rsidR="00655702" w:rsidRPr="00B16062">
        <w:rPr>
          <w:rFonts w:ascii="Arial" w:hAnsi="Arial"/>
          <w:u w:val="none"/>
          <w:lang w:val="pt-PT"/>
        </w:rPr>
        <w:t xml:space="preserve">ser aumentados uma segunda vez na mesma </w:t>
      </w:r>
      <w:r w:rsidR="00655702" w:rsidRPr="00B16062">
        <w:rPr>
          <w:rFonts w:ascii="Arial" w:hAnsi="Arial"/>
          <w:i/>
          <w:u w:val="none"/>
          <w:lang w:val="pt-PT"/>
        </w:rPr>
        <w:t>barrage</w:t>
      </w:r>
      <w:r w:rsidR="006020FF" w:rsidRPr="00B16062">
        <w:rPr>
          <w:rFonts w:ascii="Arial" w:hAnsi="Arial"/>
          <w:i/>
          <w:u w:val="none"/>
          <w:lang w:val="pt-PT"/>
        </w:rPr>
        <w:t>,</w:t>
      </w:r>
      <w:r w:rsidR="00655702" w:rsidRPr="00B16062">
        <w:rPr>
          <w:rFonts w:ascii="Arial" w:hAnsi="Arial"/>
          <w:u w:val="none"/>
          <w:lang w:val="pt-PT"/>
        </w:rPr>
        <w:t xml:space="preserve"> desde que</w:t>
      </w:r>
      <w:r w:rsidR="006020FF" w:rsidRPr="00B16062">
        <w:rPr>
          <w:rFonts w:ascii="Arial" w:hAnsi="Arial"/>
          <w:u w:val="none"/>
          <w:lang w:val="pt-PT"/>
        </w:rPr>
        <w:t>,</w:t>
      </w:r>
      <w:r w:rsidR="00655702" w:rsidRPr="00B16062">
        <w:rPr>
          <w:rFonts w:ascii="Arial" w:hAnsi="Arial"/>
          <w:u w:val="none"/>
          <w:lang w:val="pt-PT"/>
        </w:rPr>
        <w:t xml:space="preserve"> todos os obstáculo</w:t>
      </w:r>
      <w:r w:rsidR="006020FF" w:rsidRPr="00B16062">
        <w:rPr>
          <w:rFonts w:ascii="Arial" w:hAnsi="Arial"/>
          <w:u w:val="none"/>
          <w:lang w:val="pt-PT"/>
        </w:rPr>
        <w:t>s</w:t>
      </w:r>
      <w:r w:rsidR="00655702" w:rsidRPr="00B16062">
        <w:rPr>
          <w:rFonts w:ascii="Arial" w:hAnsi="Arial"/>
          <w:u w:val="none"/>
          <w:lang w:val="pt-PT"/>
        </w:rPr>
        <w:t xml:space="preserve"> já tenham sido aumentados e não tenham sido diminuídos da sua altura inicial para a </w:t>
      </w:r>
      <w:r w:rsidR="00655702" w:rsidRPr="00B16062">
        <w:rPr>
          <w:rFonts w:ascii="Arial" w:hAnsi="Arial"/>
          <w:i/>
          <w:u w:val="none"/>
          <w:lang w:val="pt-PT"/>
        </w:rPr>
        <w:t>barrage</w:t>
      </w:r>
      <w:r w:rsidR="00655702" w:rsidRPr="00B16062">
        <w:rPr>
          <w:rFonts w:ascii="Arial" w:hAnsi="Arial"/>
          <w:u w:val="none"/>
          <w:lang w:val="pt-PT"/>
        </w:rPr>
        <w:t>.</w:t>
      </w:r>
    </w:p>
    <w:p w:rsidR="00655702" w:rsidRPr="00B16062" w:rsidRDefault="00655702" w:rsidP="009610B3">
      <w:pPr>
        <w:pStyle w:val="Avanodecorpodetexto2"/>
        <w:numPr>
          <w:ilvl w:val="1"/>
          <w:numId w:val="34"/>
        </w:numPr>
        <w:tabs>
          <w:tab w:val="left" w:pos="284"/>
          <w:tab w:val="left" w:pos="426"/>
          <w:tab w:val="left" w:pos="567"/>
        </w:tabs>
        <w:spacing w:line="360" w:lineRule="auto"/>
        <w:ind w:left="567" w:hanging="567"/>
        <w:rPr>
          <w:rFonts w:ascii="Arial" w:hAnsi="Arial"/>
          <w:u w:val="none"/>
          <w:lang w:val="pt-PT"/>
        </w:rPr>
      </w:pPr>
      <w:r w:rsidRPr="00B16062">
        <w:rPr>
          <w:rFonts w:ascii="Arial" w:hAnsi="Arial"/>
          <w:u w:val="none"/>
          <w:lang w:val="pt-PT"/>
        </w:rPr>
        <w:t xml:space="preserve"> No caso de igualdade de pontos depois da terceira </w:t>
      </w:r>
      <w:r w:rsidRPr="00B16062">
        <w:rPr>
          <w:rFonts w:ascii="Arial" w:hAnsi="Arial"/>
          <w:i/>
          <w:u w:val="none"/>
          <w:lang w:val="pt-PT"/>
        </w:rPr>
        <w:t>barrage</w:t>
      </w:r>
      <w:r w:rsidRPr="00B16062">
        <w:rPr>
          <w:rFonts w:ascii="Arial" w:hAnsi="Arial"/>
          <w:u w:val="none"/>
          <w:lang w:val="pt-PT"/>
        </w:rPr>
        <w:t xml:space="preserve">, terá lugar uma quarta </w:t>
      </w:r>
      <w:r w:rsidRPr="00B16062">
        <w:rPr>
          <w:rFonts w:ascii="Arial" w:hAnsi="Arial"/>
          <w:i/>
          <w:u w:val="none"/>
          <w:lang w:val="pt-PT"/>
        </w:rPr>
        <w:t>barrage</w:t>
      </w:r>
      <w:r w:rsidRPr="00B16062">
        <w:rPr>
          <w:rFonts w:ascii="Arial" w:hAnsi="Arial"/>
          <w:u w:val="none"/>
          <w:lang w:val="pt-PT"/>
        </w:rPr>
        <w:t xml:space="preserve"> ao cronómetro sem alterar as dimensões dos </w:t>
      </w:r>
      <w:r w:rsidR="006020FF" w:rsidRPr="00B16062">
        <w:rPr>
          <w:rFonts w:ascii="Arial" w:hAnsi="Arial"/>
          <w:u w:val="none"/>
          <w:lang w:val="pt-PT"/>
        </w:rPr>
        <w:t>obstáculos para classificar os A</w:t>
      </w:r>
      <w:r w:rsidRPr="00B16062">
        <w:rPr>
          <w:rFonts w:ascii="Arial" w:hAnsi="Arial"/>
          <w:u w:val="none"/>
          <w:lang w:val="pt-PT"/>
        </w:rPr>
        <w:t xml:space="preserve">tletas. As máximas alturas e larguras dos obstáculos na quarta e </w:t>
      </w:r>
      <w:r w:rsidR="00202F9B" w:rsidRPr="00B16062">
        <w:rPr>
          <w:rFonts w:ascii="Arial" w:hAnsi="Arial"/>
          <w:u w:val="none"/>
          <w:lang w:val="pt-PT"/>
        </w:rPr>
        <w:t>última</w:t>
      </w:r>
      <w:r w:rsidRPr="00B16062">
        <w:rPr>
          <w:rFonts w:ascii="Arial" w:hAnsi="Arial"/>
          <w:u w:val="none"/>
          <w:lang w:val="pt-PT"/>
        </w:rPr>
        <w:t xml:space="preserve"> barrage serão: Altura 1.70 máxima e Largura 2m máxima </w:t>
      </w:r>
      <w:r w:rsidR="00202F9B" w:rsidRPr="00B16062">
        <w:rPr>
          <w:rFonts w:ascii="Arial" w:hAnsi="Arial"/>
          <w:u w:val="none"/>
          <w:lang w:val="pt-PT"/>
        </w:rPr>
        <w:t>Tríplice</w:t>
      </w:r>
      <w:r w:rsidRPr="00B16062">
        <w:rPr>
          <w:rFonts w:ascii="Arial" w:hAnsi="Arial"/>
          <w:u w:val="none"/>
          <w:lang w:val="pt-PT"/>
        </w:rPr>
        <w:t xml:space="preserve"> vara 2,20m máximo.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sz w:val="20"/>
          <w:szCs w:val="20"/>
          <w:u w:val="none"/>
          <w:lang w:val="pt-PT"/>
        </w:rPr>
      </w:pPr>
    </w:p>
    <w:p w:rsidR="00655702" w:rsidRPr="009733E7" w:rsidRDefault="000F3393" w:rsidP="00655702">
      <w:pPr>
        <w:pStyle w:val="Avanodecorpodetexto2"/>
        <w:tabs>
          <w:tab w:val="left" w:pos="284"/>
          <w:tab w:val="left" w:pos="397"/>
          <w:tab w:val="left" w:pos="567"/>
        </w:tabs>
        <w:spacing w:line="360" w:lineRule="auto"/>
        <w:ind w:left="0"/>
        <w:jc w:val="center"/>
        <w:rPr>
          <w:rFonts w:ascii="Arial" w:hAnsi="Arial"/>
          <w:b/>
          <w:u w:val="none"/>
          <w:lang w:val="pt-PT"/>
        </w:rPr>
      </w:pPr>
      <w:r>
        <w:rPr>
          <w:rFonts w:ascii="Arial" w:hAnsi="Arial"/>
          <w:b/>
          <w:u w:val="none"/>
          <w:lang w:val="pt-PT"/>
        </w:rPr>
        <w:t>ART. 263</w:t>
      </w:r>
      <w:r w:rsidR="00655702" w:rsidRPr="009733E7">
        <w:rPr>
          <w:rFonts w:ascii="Arial" w:hAnsi="Arial"/>
          <w:b/>
          <w:u w:val="none"/>
          <w:lang w:val="pt-PT"/>
        </w:rPr>
        <w:t xml:space="preserve"> – PROVA DE </w:t>
      </w:r>
      <w:r w:rsidR="00655702">
        <w:rPr>
          <w:rFonts w:ascii="Arial" w:hAnsi="Arial"/>
          <w:b/>
          <w:u w:val="none"/>
          <w:lang w:val="pt-PT"/>
        </w:rPr>
        <w:t>“</w:t>
      </w:r>
      <w:r w:rsidR="00655702" w:rsidRPr="009733E7">
        <w:rPr>
          <w:rFonts w:ascii="Arial" w:hAnsi="Arial"/>
          <w:b/>
          <w:u w:val="none"/>
          <w:lang w:val="pt-PT"/>
        </w:rPr>
        <w:t>CAÇA</w:t>
      </w:r>
      <w:r w:rsidR="00655702">
        <w:rPr>
          <w:rFonts w:ascii="Arial" w:hAnsi="Arial"/>
          <w:b/>
          <w:u w:val="none"/>
          <w:lang w:val="pt-PT"/>
        </w:rPr>
        <w:t>”</w:t>
      </w:r>
      <w:r w:rsidR="00655702" w:rsidRPr="009733E7">
        <w:rPr>
          <w:rFonts w:ascii="Arial" w:hAnsi="Arial"/>
          <w:b/>
          <w:u w:val="none"/>
          <w:lang w:val="pt-PT"/>
        </w:rPr>
        <w:t xml:space="preserve"> OU PROVA DE VELOCIDADE E MANEJABILIDADE</w:t>
      </w:r>
    </w:p>
    <w:p w:rsidR="00655702" w:rsidRPr="009733E7" w:rsidRDefault="00E8586E" w:rsidP="00E8586E">
      <w:pPr>
        <w:pStyle w:val="Avanodecorpodetexto2"/>
        <w:numPr>
          <w:ilvl w:val="0"/>
          <w:numId w:val="50"/>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A finalidade desta prova é demonstrar a obediência, a velocidade e a manejabilidade do cavalo.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E8586E" w:rsidP="00E8586E">
      <w:pPr>
        <w:pStyle w:val="Avanodecorpodetexto2"/>
        <w:numPr>
          <w:ilvl w:val="0"/>
          <w:numId w:val="50"/>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Estas provas são julgadas pela Tabela C (ART. 239).</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E8586E" w:rsidP="00E8586E">
      <w:pPr>
        <w:pStyle w:val="Avanodecorpodetexto2"/>
        <w:numPr>
          <w:ilvl w:val="0"/>
          <w:numId w:val="50"/>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O percurso deve ser sinuoso, com obstáculos variados – são permitidos obs</w:t>
      </w:r>
      <w:r w:rsidR="006020FF">
        <w:rPr>
          <w:rFonts w:ascii="Arial" w:hAnsi="Arial"/>
          <w:u w:val="none"/>
          <w:lang w:val="pt-PT"/>
        </w:rPr>
        <w:t>táculos alternativos, dando ao A</w:t>
      </w:r>
      <w:r w:rsidR="00655702" w:rsidRPr="009733E7">
        <w:rPr>
          <w:rFonts w:ascii="Arial" w:hAnsi="Arial"/>
          <w:u w:val="none"/>
          <w:lang w:val="pt-PT"/>
        </w:rPr>
        <w:t>tleta</w:t>
      </w:r>
      <w:r w:rsidR="00655702" w:rsidRPr="009733E7">
        <w:rPr>
          <w:rFonts w:ascii="Arial" w:hAnsi="Arial"/>
          <w:color w:val="FF0000"/>
          <w:u w:val="none"/>
          <w:lang w:val="pt-PT"/>
        </w:rPr>
        <w:t xml:space="preserve"> </w:t>
      </w:r>
      <w:r w:rsidR="00655702" w:rsidRPr="009733E7">
        <w:rPr>
          <w:rFonts w:ascii="Arial" w:hAnsi="Arial"/>
          <w:u w:val="none"/>
          <w:lang w:val="pt-PT"/>
        </w:rPr>
        <w:t xml:space="preserve">a oportunidade de encurtar o seu caminho para abordar um obstáculo mais difícil. As provas com alguns saltos naturais, banquetas, rampas e fossos, etc. são chamadas Provas de </w:t>
      </w:r>
      <w:r w:rsidR="00655702">
        <w:rPr>
          <w:rFonts w:ascii="Arial" w:hAnsi="Arial"/>
          <w:u w:val="none"/>
          <w:lang w:val="pt-PT"/>
        </w:rPr>
        <w:t>“</w:t>
      </w:r>
      <w:r w:rsidR="00655702" w:rsidRPr="009733E7">
        <w:rPr>
          <w:rFonts w:ascii="Arial" w:hAnsi="Arial"/>
          <w:u w:val="none"/>
          <w:lang w:val="pt-PT"/>
        </w:rPr>
        <w:t>Caça</w:t>
      </w:r>
      <w:r w:rsidR="00655702">
        <w:rPr>
          <w:rFonts w:ascii="Arial" w:hAnsi="Arial"/>
          <w:u w:val="none"/>
          <w:lang w:val="pt-PT"/>
        </w:rPr>
        <w:t>”</w:t>
      </w:r>
      <w:r w:rsidR="00655702" w:rsidRPr="009733E7">
        <w:rPr>
          <w:rFonts w:ascii="Arial" w:hAnsi="Arial"/>
          <w:u w:val="none"/>
          <w:lang w:val="pt-PT"/>
        </w:rPr>
        <w:t xml:space="preserve"> e devem ser mencionadas no programa como tal. Todas as outras provas deste tipo são designadas Provas de Velocidade e Manejabilidade.</w:t>
      </w:r>
    </w:p>
    <w:p w:rsidR="00655702" w:rsidRPr="004F27B2" w:rsidRDefault="00655702" w:rsidP="00655702">
      <w:pPr>
        <w:pStyle w:val="ListParagraph1"/>
        <w:tabs>
          <w:tab w:val="left" w:pos="284"/>
          <w:tab w:val="left" w:pos="397"/>
          <w:tab w:val="left" w:pos="567"/>
        </w:tabs>
        <w:spacing w:line="360" w:lineRule="auto"/>
        <w:ind w:left="0"/>
        <w:rPr>
          <w:rFonts w:ascii="Arial" w:hAnsi="Arial"/>
          <w:sz w:val="20"/>
          <w:szCs w:val="20"/>
          <w:lang w:val="pt-PT"/>
        </w:rPr>
      </w:pPr>
    </w:p>
    <w:p w:rsidR="00655702" w:rsidRPr="009733E7" w:rsidRDefault="00E8586E" w:rsidP="00E8586E">
      <w:pPr>
        <w:pStyle w:val="Avanodecorpodetexto2"/>
        <w:numPr>
          <w:ilvl w:val="0"/>
          <w:numId w:val="50"/>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Não pode ser definido nenhum traçado obrigatório no gráfico do percurso; O gráfico do percurso é marcado apenas por uma série de setas, colocadas em cima de cada obstáculo de forma a indicar o sentido em que este deve ser saltado.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Default="00E8586E" w:rsidP="00E8586E">
      <w:pPr>
        <w:pStyle w:val="Avanodecorpodetexto2"/>
        <w:numPr>
          <w:ilvl w:val="0"/>
          <w:numId w:val="50"/>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Não devem existir passagens obrigatórias a não ser em caso de necessidade absoluta.</w:t>
      </w:r>
    </w:p>
    <w:p w:rsidR="000F3393" w:rsidRDefault="000F3393" w:rsidP="000F3393">
      <w:pPr>
        <w:pStyle w:val="Avanodecorpodetexto2"/>
        <w:tabs>
          <w:tab w:val="left" w:pos="284"/>
          <w:tab w:val="left" w:pos="397"/>
          <w:tab w:val="left" w:pos="567"/>
        </w:tabs>
        <w:spacing w:line="360" w:lineRule="auto"/>
        <w:ind w:left="0"/>
        <w:rPr>
          <w:rFonts w:ascii="Arial" w:hAnsi="Arial"/>
          <w:u w:val="none"/>
          <w:lang w:val="pt-PT"/>
        </w:rPr>
      </w:pPr>
    </w:p>
    <w:p w:rsidR="000F3393" w:rsidRPr="00B16062" w:rsidRDefault="000F3393" w:rsidP="000F3393">
      <w:pPr>
        <w:pStyle w:val="Avanodecorpodetexto2"/>
        <w:tabs>
          <w:tab w:val="left" w:pos="284"/>
          <w:tab w:val="left" w:pos="397"/>
          <w:tab w:val="left" w:pos="567"/>
        </w:tabs>
        <w:spacing w:line="360" w:lineRule="auto"/>
        <w:ind w:left="0"/>
        <w:jc w:val="center"/>
        <w:rPr>
          <w:rFonts w:ascii="Arial" w:hAnsi="Arial"/>
          <w:b/>
          <w:u w:val="none"/>
          <w:lang w:val="pt-PT"/>
        </w:rPr>
      </w:pPr>
      <w:r w:rsidRPr="00B16062">
        <w:rPr>
          <w:rFonts w:ascii="Arial" w:hAnsi="Arial"/>
          <w:b/>
          <w:u w:val="none"/>
          <w:lang w:val="pt-PT"/>
        </w:rPr>
        <w:t>ART. 264 – TAÇA DAS NAÇÕES</w:t>
      </w:r>
    </w:p>
    <w:p w:rsidR="000F3393" w:rsidRPr="00B16062" w:rsidRDefault="000F3393" w:rsidP="000F3393">
      <w:pPr>
        <w:pStyle w:val="Avanodecorpodetexto2"/>
        <w:tabs>
          <w:tab w:val="left" w:pos="284"/>
          <w:tab w:val="left" w:pos="397"/>
          <w:tab w:val="left" w:pos="567"/>
        </w:tabs>
        <w:spacing w:line="360" w:lineRule="auto"/>
        <w:ind w:left="0"/>
        <w:rPr>
          <w:rFonts w:ascii="Arial" w:hAnsi="Arial"/>
          <w:u w:val="none"/>
          <w:lang w:val="pt-PT"/>
        </w:rPr>
      </w:pPr>
      <w:r w:rsidRPr="00B16062">
        <w:rPr>
          <w:rFonts w:ascii="Arial" w:hAnsi="Arial"/>
          <w:u w:val="none"/>
          <w:lang w:val="pt-PT"/>
        </w:rPr>
        <w:t>Só aplicável no Regulamento FEI</w:t>
      </w:r>
    </w:p>
    <w:p w:rsidR="001F5564" w:rsidRPr="009733E7" w:rsidRDefault="001F5564"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0F3393" w:rsidP="00655702">
      <w:pPr>
        <w:pStyle w:val="Avanodecorpodetexto2"/>
        <w:tabs>
          <w:tab w:val="left" w:pos="284"/>
          <w:tab w:val="left" w:pos="397"/>
          <w:tab w:val="left" w:pos="567"/>
        </w:tabs>
        <w:spacing w:line="360" w:lineRule="auto"/>
        <w:ind w:left="0"/>
        <w:jc w:val="center"/>
        <w:rPr>
          <w:rFonts w:ascii="Arial" w:hAnsi="Arial"/>
          <w:b/>
          <w:u w:val="none"/>
          <w:lang w:val="pt-PT"/>
        </w:rPr>
      </w:pPr>
      <w:r>
        <w:rPr>
          <w:rFonts w:ascii="Arial" w:hAnsi="Arial"/>
          <w:b/>
          <w:u w:val="none"/>
          <w:lang w:val="pt-PT"/>
        </w:rPr>
        <w:t>ART. 265</w:t>
      </w:r>
      <w:r w:rsidR="00655702" w:rsidRPr="009733E7">
        <w:rPr>
          <w:rFonts w:ascii="Arial" w:hAnsi="Arial"/>
          <w:b/>
          <w:u w:val="none"/>
          <w:lang w:val="pt-PT"/>
        </w:rPr>
        <w:t xml:space="preserve"> – PROVAS POR EQUIPAS</w:t>
      </w:r>
    </w:p>
    <w:p w:rsidR="00655702" w:rsidRPr="00FB71A2" w:rsidRDefault="00655702" w:rsidP="001F5564">
      <w:pPr>
        <w:pStyle w:val="Avanodecorpodetexto2"/>
        <w:tabs>
          <w:tab w:val="left" w:pos="284"/>
          <w:tab w:val="left" w:pos="397"/>
          <w:tab w:val="left" w:pos="567"/>
        </w:tabs>
        <w:spacing w:line="360" w:lineRule="auto"/>
        <w:ind w:left="0"/>
        <w:rPr>
          <w:rFonts w:ascii="Arial" w:hAnsi="Arial"/>
          <w:u w:val="none"/>
          <w:lang w:val="pt-PT"/>
        </w:rPr>
      </w:pPr>
      <w:r w:rsidRPr="009733E7">
        <w:rPr>
          <w:rFonts w:ascii="Arial" w:hAnsi="Arial"/>
          <w:b/>
          <w:bCs/>
          <w:u w:val="none"/>
          <w:lang w:val="pt-PT"/>
        </w:rPr>
        <w:t>1</w:t>
      </w:r>
      <w:r w:rsidRPr="009733E7">
        <w:rPr>
          <w:rFonts w:ascii="Arial" w:hAnsi="Arial"/>
          <w:u w:val="none"/>
          <w:lang w:val="pt-PT"/>
        </w:rPr>
        <w:t>.</w:t>
      </w:r>
      <w:r w:rsidRPr="009733E7">
        <w:rPr>
          <w:rFonts w:ascii="Arial" w:hAnsi="Arial"/>
          <w:u w:val="none"/>
          <w:lang w:val="pt-PT"/>
        </w:rPr>
        <w:tab/>
        <w:t xml:space="preserve"> </w:t>
      </w:r>
      <w:r w:rsidR="001F5564">
        <w:rPr>
          <w:rFonts w:ascii="Arial" w:hAnsi="Arial"/>
          <w:u w:val="none"/>
          <w:lang w:val="pt-PT"/>
        </w:rPr>
        <w:t xml:space="preserve">   </w:t>
      </w:r>
      <w:r w:rsidRPr="009733E7">
        <w:rPr>
          <w:rFonts w:ascii="Arial" w:hAnsi="Arial"/>
          <w:u w:val="none"/>
          <w:lang w:val="pt-PT"/>
        </w:rPr>
        <w:t xml:space="preserve">Só </w:t>
      </w:r>
      <w:r w:rsidRPr="00B16062">
        <w:rPr>
          <w:rFonts w:ascii="Arial" w:hAnsi="Arial"/>
          <w:u w:val="none"/>
          <w:lang w:val="pt-PT"/>
        </w:rPr>
        <w:t>parcialmente aplicável</w:t>
      </w:r>
      <w:r w:rsidR="00FB71A2">
        <w:rPr>
          <w:rFonts w:ascii="Arial" w:hAnsi="Arial"/>
          <w:u w:val="none"/>
          <w:lang w:val="pt-PT"/>
        </w:rPr>
        <w:t xml:space="preserve"> em relação ao </w:t>
      </w:r>
      <w:r w:rsidR="000F3393">
        <w:rPr>
          <w:rFonts w:ascii="Arial" w:hAnsi="Arial"/>
          <w:u w:val="none"/>
          <w:lang w:val="pt-PT"/>
        </w:rPr>
        <w:t xml:space="preserve">Regulamento </w:t>
      </w:r>
      <w:r w:rsidR="00FB71A2">
        <w:rPr>
          <w:rFonts w:ascii="Arial" w:hAnsi="Arial"/>
          <w:u w:val="none"/>
          <w:lang w:val="pt-PT"/>
        </w:rPr>
        <w:t>da FEI</w:t>
      </w:r>
    </w:p>
    <w:p w:rsidR="00655702" w:rsidRPr="00B16062" w:rsidRDefault="00655702" w:rsidP="009610B3">
      <w:pPr>
        <w:pStyle w:val="Avanodecorpodetexto2"/>
        <w:numPr>
          <w:ilvl w:val="1"/>
          <w:numId w:val="73"/>
        </w:numPr>
        <w:tabs>
          <w:tab w:val="left" w:pos="284"/>
          <w:tab w:val="left" w:pos="397"/>
          <w:tab w:val="left" w:pos="567"/>
        </w:tabs>
        <w:spacing w:line="360" w:lineRule="auto"/>
        <w:ind w:hanging="716"/>
        <w:rPr>
          <w:rFonts w:ascii="Arial" w:hAnsi="Arial"/>
          <w:u w:val="none"/>
          <w:lang w:val="pt-PT"/>
        </w:rPr>
      </w:pPr>
      <w:r w:rsidRPr="00B16062">
        <w:rPr>
          <w:rFonts w:ascii="Arial" w:hAnsi="Arial"/>
          <w:u w:val="none"/>
          <w:lang w:val="pt-PT"/>
        </w:rPr>
        <w:lastRenderedPageBreak/>
        <w:t>Para existir uma prova de equipas têm que existir pelo menos 3 equipas</w:t>
      </w:r>
    </w:p>
    <w:p w:rsidR="00C9015B" w:rsidRPr="00B16062" w:rsidRDefault="00C9015B" w:rsidP="00C9015B">
      <w:pPr>
        <w:pStyle w:val="Avanodecorpodetexto2"/>
        <w:numPr>
          <w:ilvl w:val="1"/>
          <w:numId w:val="79"/>
        </w:numPr>
        <w:tabs>
          <w:tab w:val="left" w:pos="284"/>
          <w:tab w:val="left" w:pos="397"/>
          <w:tab w:val="left" w:pos="567"/>
        </w:tabs>
        <w:spacing w:line="360" w:lineRule="auto"/>
        <w:rPr>
          <w:rFonts w:ascii="Arial" w:hAnsi="Arial"/>
          <w:u w:val="none"/>
          <w:lang w:val="pt-PT"/>
        </w:rPr>
      </w:pPr>
      <w:r w:rsidRPr="00B16062">
        <w:rPr>
          <w:rFonts w:ascii="Arial" w:hAnsi="Arial"/>
          <w:b/>
          <w:bCs/>
          <w:u w:val="none"/>
          <w:lang w:val="pt-PT"/>
        </w:rPr>
        <w:t xml:space="preserve"> a 1.5</w:t>
      </w:r>
      <w:r w:rsidRPr="00B16062">
        <w:rPr>
          <w:rFonts w:ascii="Arial" w:hAnsi="Arial"/>
          <w:u w:val="none"/>
          <w:lang w:val="pt-PT"/>
        </w:rPr>
        <w:t xml:space="preserve"> Equipas patrocinadas – Só aplicável no Regulamento FEI.</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B16062">
        <w:rPr>
          <w:rFonts w:ascii="Arial" w:hAnsi="Arial"/>
          <w:b/>
          <w:bCs/>
          <w:u w:val="none"/>
          <w:lang w:val="pt-PT"/>
        </w:rPr>
        <w:t>1.6</w:t>
      </w:r>
      <w:r w:rsidRPr="00B16062">
        <w:rPr>
          <w:rFonts w:ascii="Arial" w:hAnsi="Arial"/>
          <w:u w:val="none"/>
          <w:lang w:val="pt-PT"/>
        </w:rPr>
        <w:t xml:space="preserve">. </w:t>
      </w:r>
      <w:r w:rsidR="00296366" w:rsidRPr="00B16062">
        <w:rPr>
          <w:rFonts w:ascii="Arial" w:hAnsi="Arial"/>
          <w:u w:val="none"/>
          <w:lang w:val="pt-PT"/>
        </w:rPr>
        <w:tab/>
      </w:r>
      <w:r w:rsidRPr="00B16062">
        <w:rPr>
          <w:rFonts w:ascii="Arial" w:hAnsi="Arial"/>
          <w:u w:val="none"/>
          <w:lang w:val="pt-PT"/>
        </w:rPr>
        <w:t>A prova disputa-se em 2 mãos iguais</w:t>
      </w:r>
    </w:p>
    <w:p w:rsidR="00655702" w:rsidRPr="00B16062" w:rsidRDefault="00655702" w:rsidP="00296366">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1.7</w:t>
      </w:r>
      <w:r w:rsidRPr="00B16062">
        <w:rPr>
          <w:rFonts w:ascii="Arial" w:hAnsi="Arial"/>
          <w:u w:val="none"/>
          <w:lang w:val="pt-PT"/>
        </w:rPr>
        <w:t xml:space="preserve">. </w:t>
      </w:r>
      <w:r w:rsidR="00296366" w:rsidRPr="00B16062">
        <w:rPr>
          <w:rFonts w:ascii="Arial" w:hAnsi="Arial"/>
          <w:u w:val="none"/>
          <w:lang w:val="pt-PT"/>
        </w:rPr>
        <w:t xml:space="preserve"> </w:t>
      </w:r>
      <w:r w:rsidRPr="00B16062">
        <w:rPr>
          <w:rFonts w:ascii="Arial" w:hAnsi="Arial"/>
          <w:u w:val="none"/>
          <w:lang w:val="pt-PT"/>
        </w:rPr>
        <w:t>As provas de equipas são julgadas segundo a tabela A s/ cronometro nas 2 mãos</w:t>
      </w:r>
      <w:r w:rsidR="006020FF" w:rsidRPr="00B16062">
        <w:rPr>
          <w:rFonts w:ascii="Arial" w:hAnsi="Arial"/>
          <w:u w:val="none"/>
          <w:lang w:val="pt-PT"/>
        </w:rPr>
        <w:t>,</w:t>
      </w:r>
      <w:r w:rsidRPr="00B16062">
        <w:rPr>
          <w:rFonts w:ascii="Arial" w:hAnsi="Arial"/>
          <w:u w:val="none"/>
          <w:lang w:val="pt-PT"/>
        </w:rPr>
        <w:t xml:space="preserve"> existindo uma </w:t>
      </w:r>
      <w:r w:rsidRPr="00B16062">
        <w:rPr>
          <w:rFonts w:ascii="Arial" w:hAnsi="Arial"/>
          <w:i/>
          <w:u w:val="none"/>
          <w:lang w:val="pt-PT"/>
        </w:rPr>
        <w:t>barrage</w:t>
      </w:r>
      <w:r w:rsidR="006020FF" w:rsidRPr="00B16062">
        <w:rPr>
          <w:rFonts w:ascii="Arial" w:hAnsi="Arial"/>
          <w:i/>
          <w:u w:val="none"/>
          <w:lang w:val="pt-PT"/>
        </w:rPr>
        <w:t>,</w:t>
      </w:r>
      <w:r w:rsidRPr="00B16062">
        <w:rPr>
          <w:rFonts w:ascii="Arial" w:hAnsi="Arial"/>
          <w:u w:val="none"/>
          <w:lang w:val="pt-PT"/>
        </w:rPr>
        <w:t xml:space="preserve"> em caso de igualdade de pontos para o 1º lugar. </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1F5564" w:rsidP="001F5564">
      <w:pPr>
        <w:pStyle w:val="Avanodecorpodetexto2"/>
        <w:numPr>
          <w:ilvl w:val="0"/>
          <w:numId w:val="38"/>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Podem ser organizadas provas por equipas</w:t>
      </w:r>
      <w:r w:rsidR="006020FF">
        <w:rPr>
          <w:rFonts w:ascii="Arial" w:hAnsi="Arial"/>
          <w:u w:val="none"/>
          <w:lang w:val="pt-PT"/>
        </w:rPr>
        <w:t>,</w:t>
      </w:r>
      <w:r w:rsidR="00655702" w:rsidRPr="009733E7">
        <w:rPr>
          <w:rFonts w:ascii="Arial" w:hAnsi="Arial"/>
          <w:u w:val="none"/>
          <w:lang w:val="pt-PT"/>
        </w:rPr>
        <w:t xml:space="preserve"> de acordo com as condições do programa.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9733E7">
        <w:rPr>
          <w:rFonts w:ascii="Arial" w:hAnsi="Arial"/>
          <w:u w:val="none"/>
          <w:lang w:val="pt-PT"/>
        </w:rPr>
        <w:t>Restante só aplicável no Regulamento FEI.</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8D2712" w:rsidRDefault="000F3393" w:rsidP="00655702">
      <w:pPr>
        <w:pStyle w:val="Avanodecorpodetexto2"/>
        <w:tabs>
          <w:tab w:val="left" w:pos="284"/>
          <w:tab w:val="left" w:pos="397"/>
          <w:tab w:val="left" w:pos="567"/>
        </w:tabs>
        <w:spacing w:line="360" w:lineRule="auto"/>
        <w:ind w:left="0"/>
        <w:jc w:val="center"/>
        <w:rPr>
          <w:rFonts w:ascii="Arial" w:hAnsi="Arial"/>
          <w:b/>
          <w:u w:val="none"/>
          <w:lang w:val="pt-BR"/>
        </w:rPr>
      </w:pPr>
      <w:r>
        <w:rPr>
          <w:rFonts w:ascii="Arial" w:hAnsi="Arial"/>
          <w:b/>
          <w:u w:val="none"/>
          <w:lang w:val="pt-BR"/>
        </w:rPr>
        <w:t>ART. 266</w:t>
      </w:r>
      <w:r w:rsidR="00655702" w:rsidRPr="008D2712">
        <w:rPr>
          <w:rFonts w:ascii="Arial" w:hAnsi="Arial"/>
          <w:b/>
          <w:u w:val="none"/>
          <w:lang w:val="pt-BR"/>
        </w:rPr>
        <w:t xml:space="preserve"> – AMERICANA</w:t>
      </w:r>
    </w:p>
    <w:p w:rsidR="00655702" w:rsidRPr="009733E7" w:rsidRDefault="001F5564" w:rsidP="001F5564">
      <w:pPr>
        <w:pStyle w:val="Avanodecorpodetexto2"/>
        <w:numPr>
          <w:ilvl w:val="0"/>
          <w:numId w:val="51"/>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Esta prova disputa-se ao cronómetro sobre um percurso de obstáculos simples, devidamente numerados e com dimensões médias. Não são permitidos compostos. O percurso termina à primeira falta, qualquer que seja a sua natureza (derrube, desobediência, queda, etc.).</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9733E7">
        <w:rPr>
          <w:rFonts w:ascii="Arial" w:hAnsi="Arial"/>
          <w:u w:val="none"/>
          <w:lang w:val="pt-PT"/>
        </w:rPr>
        <w:t>Quando o obstáculo é derrubado ou o tempo fixado é atingido, to</w:t>
      </w:r>
      <w:r w:rsidR="006020FF">
        <w:rPr>
          <w:rFonts w:ascii="Arial" w:hAnsi="Arial"/>
          <w:u w:val="none"/>
          <w:lang w:val="pt-PT"/>
        </w:rPr>
        <w:t xml:space="preserve">ca-se a campainha ou sineta. </w:t>
      </w:r>
      <w:r w:rsidR="006020FF" w:rsidRPr="00B3283D">
        <w:rPr>
          <w:rFonts w:ascii="Arial" w:hAnsi="Arial"/>
          <w:u w:val="none"/>
          <w:lang w:val="pt-PT"/>
        </w:rPr>
        <w:t>O A</w:t>
      </w:r>
      <w:r w:rsidRPr="00B3283D">
        <w:rPr>
          <w:rFonts w:ascii="Arial" w:hAnsi="Arial"/>
          <w:u w:val="none"/>
          <w:lang w:val="pt-PT"/>
        </w:rPr>
        <w:t>tleta</w:t>
      </w:r>
      <w:r w:rsidRPr="009733E7">
        <w:rPr>
          <w:rFonts w:ascii="Arial" w:hAnsi="Arial"/>
          <w:color w:val="FF0000"/>
          <w:u w:val="none"/>
          <w:lang w:val="pt-PT"/>
        </w:rPr>
        <w:t xml:space="preserve"> </w:t>
      </w:r>
      <w:r w:rsidRPr="009733E7">
        <w:rPr>
          <w:rFonts w:ascii="Arial" w:hAnsi="Arial"/>
          <w:u w:val="none"/>
          <w:lang w:val="pt-PT"/>
        </w:rPr>
        <w:t>tem então que saltar o obstáculo seguinte e o cronómetro tem qu</w:t>
      </w:r>
      <w:r w:rsidR="001F605B">
        <w:rPr>
          <w:rFonts w:ascii="Arial" w:hAnsi="Arial"/>
          <w:u w:val="none"/>
          <w:lang w:val="pt-PT"/>
        </w:rPr>
        <w:t>e ser parado no momento da rece</w:t>
      </w:r>
      <w:r w:rsidRPr="009733E7">
        <w:rPr>
          <w:rFonts w:ascii="Arial" w:hAnsi="Arial"/>
          <w:u w:val="none"/>
          <w:lang w:val="pt-PT"/>
        </w:rPr>
        <w:t>ção dos anteriores do c</w:t>
      </w:r>
      <w:r w:rsidR="001F605B">
        <w:rPr>
          <w:rFonts w:ascii="Arial" w:hAnsi="Arial"/>
          <w:u w:val="none"/>
          <w:lang w:val="pt-PT"/>
        </w:rPr>
        <w:t>avalo no solo, após o salto efe</w:t>
      </w:r>
      <w:r w:rsidRPr="009733E7">
        <w:rPr>
          <w:rFonts w:ascii="Arial" w:hAnsi="Arial"/>
          <w:u w:val="none"/>
          <w:lang w:val="pt-PT"/>
        </w:rPr>
        <w:t>tuado, mas nenhum ponto é atribuído pelo salto realizado após o sinal da campainha ou de sineta.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sz w:val="20"/>
          <w:szCs w:val="20"/>
          <w:u w:val="none"/>
          <w:lang w:val="pt-PT"/>
        </w:rPr>
      </w:pPr>
    </w:p>
    <w:p w:rsidR="00655702" w:rsidRPr="009733E7" w:rsidRDefault="001F5564" w:rsidP="001F5564">
      <w:pPr>
        <w:pStyle w:val="Avanodecorpodetexto2"/>
        <w:numPr>
          <w:ilvl w:val="0"/>
          <w:numId w:val="51"/>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Nesta prova os pontos atribuídos são: dois pontos por cada salto efetuado corretamente e um ponto pelo salto derrubado.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DB499D" w:rsidRDefault="001F5564" w:rsidP="001F5564">
      <w:pPr>
        <w:pStyle w:val="Avanodecorpodetexto2"/>
        <w:numPr>
          <w:ilvl w:val="0"/>
          <w:numId w:val="51"/>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Quando a falta que faz terminar o </w:t>
      </w:r>
      <w:r w:rsidR="00655702" w:rsidRPr="00B3283D">
        <w:rPr>
          <w:rFonts w:ascii="Arial" w:hAnsi="Arial"/>
          <w:u w:val="none"/>
          <w:lang w:val="pt-PT"/>
        </w:rPr>
        <w:t>percurso, é diferente de um derrube, (tal como uma desobediê</w:t>
      </w:r>
      <w:r w:rsidR="006020FF" w:rsidRPr="00B3283D">
        <w:rPr>
          <w:rFonts w:ascii="Arial" w:hAnsi="Arial"/>
          <w:u w:val="none"/>
          <w:lang w:val="pt-PT"/>
        </w:rPr>
        <w:t xml:space="preserve">ncia </w:t>
      </w:r>
      <w:r w:rsidR="006020FF" w:rsidRPr="00B3382B">
        <w:rPr>
          <w:rFonts w:ascii="Arial" w:hAnsi="Arial"/>
          <w:strike/>
          <w:color w:val="FF0000"/>
          <w:u w:val="none"/>
          <w:lang w:val="pt-PT"/>
        </w:rPr>
        <w:t>ou uma queda</w:t>
      </w:r>
      <w:r w:rsidR="006020FF" w:rsidRPr="00B3283D">
        <w:rPr>
          <w:rFonts w:ascii="Arial" w:hAnsi="Arial"/>
          <w:u w:val="none"/>
          <w:lang w:val="pt-PT"/>
        </w:rPr>
        <w:t>) ou quando o A</w:t>
      </w:r>
      <w:r w:rsidR="00655702" w:rsidRPr="00B3283D">
        <w:rPr>
          <w:rFonts w:ascii="Arial" w:hAnsi="Arial"/>
          <w:u w:val="none"/>
          <w:lang w:val="pt-PT"/>
        </w:rPr>
        <w:t>tleta não salta o obstáculo destinado à paragem do cronómetro, é dado o sinal de campainha ou sineta, par</w:t>
      </w:r>
      <w:r w:rsidR="001D014A" w:rsidRPr="00B3283D">
        <w:rPr>
          <w:rFonts w:ascii="Arial" w:hAnsi="Arial"/>
          <w:u w:val="none"/>
          <w:lang w:val="pt-PT"/>
        </w:rPr>
        <w:t>a indicar o fim de percurso. O A</w:t>
      </w:r>
      <w:r w:rsidR="00655702" w:rsidRPr="00B3283D">
        <w:rPr>
          <w:rFonts w:ascii="Arial" w:hAnsi="Arial"/>
          <w:u w:val="none"/>
          <w:lang w:val="pt-PT"/>
        </w:rPr>
        <w:t>tleta é então classificado atrás dos outros que tiverem obtido a mesma pontuação.</w:t>
      </w:r>
      <w:r w:rsidR="00DB499D" w:rsidRPr="00DB499D">
        <w:rPr>
          <w:rFonts w:ascii="Verdana" w:eastAsiaTheme="minorHAnsi" w:hAnsi="Verdana" w:cs="Verdana"/>
          <w:color w:val="B6082E"/>
          <w:sz w:val="16"/>
          <w:szCs w:val="16"/>
          <w:u w:val="none"/>
          <w:lang w:val="pt-PT"/>
        </w:rPr>
        <w:t xml:space="preserve"> </w:t>
      </w:r>
      <w:r w:rsidR="00B3382B">
        <w:rPr>
          <w:rFonts w:ascii="Verdana" w:eastAsiaTheme="minorHAnsi" w:hAnsi="Verdana" w:cs="Verdana"/>
          <w:color w:val="B6082E"/>
          <w:sz w:val="16"/>
          <w:szCs w:val="16"/>
          <w:u w:val="none"/>
          <w:lang w:val="pt-PT"/>
        </w:rPr>
        <w:t xml:space="preserve"> </w:t>
      </w:r>
      <w:r w:rsidR="00DB499D" w:rsidRPr="00B3382B">
        <w:rPr>
          <w:rFonts w:ascii="Arial" w:hAnsi="Arial"/>
          <w:color w:val="FF0000"/>
          <w:u w:val="none"/>
          <w:lang w:val="pt-PT"/>
        </w:rPr>
        <w:t>A penali</w:t>
      </w:r>
      <w:r w:rsidR="00DE0929" w:rsidRPr="00B3382B">
        <w:rPr>
          <w:rFonts w:ascii="Arial" w:hAnsi="Arial"/>
          <w:color w:val="FF0000"/>
          <w:u w:val="none"/>
          <w:lang w:val="pt-PT"/>
        </w:rPr>
        <w:t>z</w:t>
      </w:r>
      <w:r w:rsidR="00DB499D" w:rsidRPr="00B3382B">
        <w:rPr>
          <w:rFonts w:ascii="Arial" w:hAnsi="Arial"/>
          <w:color w:val="FF0000"/>
          <w:u w:val="none"/>
          <w:lang w:val="pt-PT"/>
        </w:rPr>
        <w:t>ação de uma queda é a eliminação (Art. 241.3.25).</w:t>
      </w:r>
    </w:p>
    <w:p w:rsidR="00655702" w:rsidRPr="00DB499D"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3283D" w:rsidRDefault="001F5564" w:rsidP="001F5564">
      <w:pPr>
        <w:pStyle w:val="Avanodecorpodetexto2"/>
        <w:numPr>
          <w:ilvl w:val="0"/>
          <w:numId w:val="51"/>
        </w:numPr>
        <w:tabs>
          <w:tab w:val="clear" w:pos="720"/>
          <w:tab w:val="left" w:pos="284"/>
          <w:tab w:val="left" w:pos="397"/>
          <w:tab w:val="left" w:pos="567"/>
        </w:tabs>
        <w:spacing w:line="360" w:lineRule="auto"/>
        <w:ind w:left="0" w:firstLine="0"/>
        <w:rPr>
          <w:rFonts w:ascii="Arial" w:hAnsi="Arial"/>
          <w:u w:val="none"/>
          <w:lang w:val="pt-PT"/>
        </w:rPr>
      </w:pPr>
      <w:r w:rsidRPr="00DB499D">
        <w:rPr>
          <w:rFonts w:ascii="Arial" w:hAnsi="Arial"/>
          <w:u w:val="none"/>
          <w:lang w:val="pt-PT"/>
        </w:rPr>
        <w:t xml:space="preserve">    </w:t>
      </w:r>
      <w:r w:rsidR="001D014A" w:rsidRPr="00B3283D">
        <w:rPr>
          <w:rFonts w:ascii="Arial" w:hAnsi="Arial"/>
          <w:u w:val="none"/>
          <w:lang w:val="pt-PT"/>
        </w:rPr>
        <w:t>O vencedor da prova é o A</w:t>
      </w:r>
      <w:r w:rsidR="00655702" w:rsidRPr="00B3283D">
        <w:rPr>
          <w:rFonts w:ascii="Arial" w:hAnsi="Arial"/>
          <w:u w:val="none"/>
          <w:lang w:val="pt-PT"/>
        </w:rPr>
        <w:t>tleta que obtiver o maior número de pontos. Em caso de igualdade de pontos, tem-</w:t>
      </w:r>
      <w:r w:rsidR="001D014A" w:rsidRPr="00B3283D">
        <w:rPr>
          <w:rFonts w:ascii="Arial" w:hAnsi="Arial"/>
          <w:u w:val="none"/>
          <w:lang w:val="pt-PT"/>
        </w:rPr>
        <w:t>se em consideração o tempo dos A</w:t>
      </w:r>
      <w:r w:rsidR="00655702" w:rsidRPr="00B3283D">
        <w:rPr>
          <w:rFonts w:ascii="Arial" w:hAnsi="Arial"/>
          <w:u w:val="none"/>
          <w:lang w:val="pt-PT"/>
        </w:rPr>
        <w:t>tletas e é declarado vencedor o que tiver obtido o melhor tempo.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1F5564" w:rsidP="001F5564">
      <w:pPr>
        <w:pStyle w:val="Avanodecorpodetexto2"/>
        <w:numPr>
          <w:ilvl w:val="0"/>
          <w:numId w:val="51"/>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lastRenderedPageBreak/>
        <w:t xml:space="preserve">    </w:t>
      </w:r>
      <w:r w:rsidR="00655702" w:rsidRPr="009733E7">
        <w:rPr>
          <w:rFonts w:ascii="Arial" w:hAnsi="Arial"/>
          <w:u w:val="none"/>
          <w:lang w:val="pt-PT"/>
        </w:rPr>
        <w:t>A prova à Americana pode ser disputada segundo duas variantes:</w:t>
      </w:r>
    </w:p>
    <w:p w:rsidR="00655702" w:rsidRPr="009733E7" w:rsidRDefault="00655702" w:rsidP="001F5564">
      <w:pPr>
        <w:pStyle w:val="Avanodecorpodetexto2"/>
        <w:tabs>
          <w:tab w:val="left" w:pos="284"/>
          <w:tab w:val="left" w:pos="426"/>
          <w:tab w:val="left" w:pos="567"/>
        </w:tabs>
        <w:spacing w:line="360" w:lineRule="auto"/>
        <w:ind w:left="0"/>
        <w:rPr>
          <w:rFonts w:ascii="Arial" w:hAnsi="Arial"/>
          <w:u w:val="none"/>
          <w:lang w:val="pt-PT"/>
        </w:rPr>
      </w:pPr>
      <w:r w:rsidRPr="00296366">
        <w:rPr>
          <w:rFonts w:ascii="Arial" w:hAnsi="Arial"/>
          <w:b/>
          <w:bCs/>
          <w:u w:val="none"/>
          <w:lang w:val="pt-PT"/>
        </w:rPr>
        <w:t>5.1</w:t>
      </w:r>
      <w:r w:rsidR="00E0307C">
        <w:rPr>
          <w:rFonts w:ascii="Arial" w:hAnsi="Arial"/>
          <w:u w:val="none"/>
          <w:lang w:val="pt-PT"/>
        </w:rPr>
        <w:t xml:space="preserve">. </w:t>
      </w:r>
      <w:r w:rsidR="001F5564">
        <w:rPr>
          <w:rFonts w:ascii="Arial" w:hAnsi="Arial"/>
          <w:u w:val="none"/>
          <w:lang w:val="pt-PT"/>
        </w:rPr>
        <w:t xml:space="preserve"> </w:t>
      </w:r>
      <w:r w:rsidRPr="009733E7">
        <w:rPr>
          <w:rFonts w:ascii="Arial" w:hAnsi="Arial"/>
          <w:u w:val="none"/>
          <w:lang w:val="pt-PT"/>
        </w:rPr>
        <w:t>Sobre um determinado número de obstáculos:</w:t>
      </w:r>
    </w:p>
    <w:p w:rsidR="00655702" w:rsidRPr="009733E7" w:rsidRDefault="00655702" w:rsidP="001F5564">
      <w:pPr>
        <w:pStyle w:val="Avanodecorpodetexto2"/>
        <w:tabs>
          <w:tab w:val="left" w:pos="284"/>
          <w:tab w:val="left" w:pos="397"/>
          <w:tab w:val="left" w:pos="567"/>
        </w:tabs>
        <w:spacing w:line="360" w:lineRule="auto"/>
        <w:ind w:left="567"/>
        <w:rPr>
          <w:rFonts w:ascii="Arial" w:hAnsi="Arial"/>
          <w:u w:val="none"/>
          <w:lang w:val="pt-PT"/>
        </w:rPr>
      </w:pPr>
      <w:r w:rsidRPr="009733E7">
        <w:rPr>
          <w:rFonts w:ascii="Arial" w:hAnsi="Arial"/>
          <w:u w:val="none"/>
          <w:lang w:val="pt-PT"/>
        </w:rPr>
        <w:t>Quando a prova tiver um n</w:t>
      </w:r>
      <w:r w:rsidR="001D014A">
        <w:rPr>
          <w:rFonts w:ascii="Arial" w:hAnsi="Arial"/>
          <w:u w:val="none"/>
          <w:lang w:val="pt-PT"/>
        </w:rPr>
        <w:t xml:space="preserve">úmero máximo de obstáculos e </w:t>
      </w:r>
      <w:r w:rsidR="001D014A" w:rsidRPr="00B3283D">
        <w:rPr>
          <w:rFonts w:ascii="Arial" w:hAnsi="Arial"/>
          <w:u w:val="none"/>
          <w:lang w:val="pt-PT"/>
        </w:rPr>
        <w:t>o A</w:t>
      </w:r>
      <w:r w:rsidRPr="00B3283D">
        <w:rPr>
          <w:rFonts w:ascii="Arial" w:hAnsi="Arial"/>
          <w:u w:val="none"/>
          <w:lang w:val="pt-PT"/>
        </w:rPr>
        <w:t xml:space="preserve">tleta tiver saltado o último obstáculo, o cronómetro é parado no momento em que o </w:t>
      </w:r>
      <w:r w:rsidR="001D014A" w:rsidRPr="00B3283D">
        <w:rPr>
          <w:rFonts w:ascii="Arial" w:hAnsi="Arial"/>
          <w:u w:val="none"/>
          <w:lang w:val="pt-PT"/>
        </w:rPr>
        <w:t>A</w:t>
      </w:r>
      <w:r w:rsidRPr="00B3283D">
        <w:rPr>
          <w:rFonts w:ascii="Arial" w:hAnsi="Arial"/>
          <w:u w:val="none"/>
          <w:lang w:val="pt-PT"/>
        </w:rPr>
        <w:t>tleta cruza</w:t>
      </w:r>
      <w:r w:rsidRPr="009733E7">
        <w:rPr>
          <w:rFonts w:ascii="Arial" w:hAnsi="Arial"/>
          <w:u w:val="none"/>
          <w:lang w:val="pt-PT"/>
        </w:rPr>
        <w:t xml:space="preserve"> a linha de chegada.</w:t>
      </w:r>
    </w:p>
    <w:p w:rsidR="00655702" w:rsidRPr="009733E7" w:rsidRDefault="00655702" w:rsidP="00E0307C">
      <w:pPr>
        <w:pStyle w:val="Avanodecorpodetexto2"/>
        <w:tabs>
          <w:tab w:val="left" w:pos="284"/>
          <w:tab w:val="left" w:pos="397"/>
          <w:tab w:val="left" w:pos="567"/>
        </w:tabs>
        <w:spacing w:line="360" w:lineRule="auto"/>
        <w:ind w:left="567"/>
        <w:rPr>
          <w:rFonts w:ascii="Arial" w:hAnsi="Arial"/>
          <w:u w:val="none"/>
          <w:lang w:val="pt-PT"/>
        </w:rPr>
      </w:pPr>
      <w:r w:rsidRPr="009733E7">
        <w:rPr>
          <w:rFonts w:ascii="Arial" w:hAnsi="Arial"/>
          <w:u w:val="none"/>
          <w:lang w:val="pt-PT"/>
        </w:rPr>
        <w:t xml:space="preserve">Há obrigatoriamente uma </w:t>
      </w:r>
      <w:r w:rsidRPr="00B16062">
        <w:rPr>
          <w:rFonts w:ascii="Arial" w:hAnsi="Arial"/>
          <w:i/>
          <w:iCs/>
          <w:u w:val="none"/>
          <w:lang w:val="pt-PT"/>
        </w:rPr>
        <w:t>barrage</w:t>
      </w:r>
      <w:r w:rsidRPr="00B16062">
        <w:rPr>
          <w:rFonts w:ascii="Arial" w:hAnsi="Arial"/>
          <w:u w:val="none"/>
          <w:lang w:val="pt-PT"/>
        </w:rPr>
        <w:t xml:space="preserve"> </w:t>
      </w:r>
      <w:r w:rsidRPr="009733E7">
        <w:rPr>
          <w:rFonts w:ascii="Arial" w:hAnsi="Arial"/>
          <w:u w:val="none"/>
          <w:lang w:val="pt-PT"/>
        </w:rPr>
        <w:t>à Americana, sobre um número limitado de obstáculos, se verificar uma igualdade de pontos e tempo para o primeiro lugar.</w:t>
      </w:r>
    </w:p>
    <w:p w:rsidR="00655702" w:rsidRPr="009733E7" w:rsidRDefault="00655702" w:rsidP="00E0307C">
      <w:pPr>
        <w:pStyle w:val="Avanodecorpodetexto2"/>
        <w:tabs>
          <w:tab w:val="left" w:pos="284"/>
          <w:tab w:val="left" w:pos="397"/>
          <w:tab w:val="left" w:pos="567"/>
        </w:tabs>
        <w:spacing w:line="360" w:lineRule="auto"/>
        <w:ind w:left="567" w:hanging="567"/>
        <w:rPr>
          <w:rFonts w:ascii="Arial" w:hAnsi="Arial"/>
          <w:u w:val="none"/>
          <w:lang w:val="pt-PT"/>
        </w:rPr>
      </w:pPr>
      <w:r w:rsidRPr="00296366">
        <w:rPr>
          <w:rFonts w:ascii="Arial" w:hAnsi="Arial"/>
          <w:b/>
          <w:bCs/>
          <w:u w:val="none"/>
          <w:lang w:val="pt-PT"/>
        </w:rPr>
        <w:t>5.2</w:t>
      </w:r>
      <w:r w:rsidRPr="009733E7">
        <w:rPr>
          <w:rFonts w:ascii="Arial" w:hAnsi="Arial"/>
          <w:u w:val="none"/>
          <w:lang w:val="pt-PT"/>
        </w:rPr>
        <w:t>.</w:t>
      </w:r>
      <w:r>
        <w:rPr>
          <w:rFonts w:ascii="Arial" w:hAnsi="Arial"/>
          <w:u w:val="none"/>
          <w:lang w:val="pt-PT"/>
        </w:rPr>
        <w:t xml:space="preserve"> </w:t>
      </w:r>
      <w:r w:rsidR="00E0307C">
        <w:rPr>
          <w:rFonts w:ascii="Arial" w:hAnsi="Arial"/>
          <w:u w:val="none"/>
          <w:lang w:val="pt-PT"/>
        </w:rPr>
        <w:tab/>
      </w:r>
      <w:r w:rsidRPr="009733E7">
        <w:rPr>
          <w:rFonts w:ascii="Arial" w:hAnsi="Arial"/>
          <w:u w:val="none"/>
          <w:lang w:val="pt-PT"/>
        </w:rPr>
        <w:t>Sobre um tempo fixado de 60 a 90 segundos – 45 em recinto coberto</w:t>
      </w:r>
      <w:r>
        <w:rPr>
          <w:rFonts w:ascii="Arial" w:hAnsi="Arial"/>
          <w:u w:val="none"/>
          <w:lang w:val="pt-PT"/>
        </w:rPr>
        <w:t xml:space="preserve"> (</w:t>
      </w:r>
      <w:r w:rsidRPr="007B61F4">
        <w:rPr>
          <w:rFonts w:ascii="Arial" w:hAnsi="Arial"/>
          <w:i/>
          <w:u w:val="none"/>
          <w:lang w:val="pt-PT"/>
        </w:rPr>
        <w:t>Indoor</w:t>
      </w:r>
      <w:r>
        <w:rPr>
          <w:rFonts w:ascii="Arial" w:hAnsi="Arial"/>
          <w:u w:val="none"/>
          <w:lang w:val="pt-PT"/>
        </w:rPr>
        <w:t>)</w:t>
      </w:r>
      <w:r w:rsidRPr="009733E7">
        <w:rPr>
          <w:rFonts w:ascii="Arial" w:hAnsi="Arial"/>
          <w:u w:val="none"/>
          <w:lang w:val="pt-PT"/>
        </w:rPr>
        <w:t>:</w:t>
      </w:r>
    </w:p>
    <w:p w:rsidR="00655702" w:rsidRPr="00B3283D" w:rsidRDefault="001D014A" w:rsidP="00E0307C">
      <w:pPr>
        <w:pStyle w:val="Avanodecorpodetexto2"/>
        <w:tabs>
          <w:tab w:val="left" w:pos="284"/>
          <w:tab w:val="left" w:pos="397"/>
          <w:tab w:val="left" w:pos="567"/>
        </w:tabs>
        <w:spacing w:line="360" w:lineRule="auto"/>
        <w:ind w:left="567"/>
        <w:rPr>
          <w:rFonts w:ascii="Arial" w:hAnsi="Arial"/>
          <w:u w:val="none"/>
          <w:lang w:val="pt-PT"/>
        </w:rPr>
      </w:pPr>
      <w:r w:rsidRPr="00B3283D">
        <w:rPr>
          <w:rFonts w:ascii="Arial" w:hAnsi="Arial"/>
          <w:u w:val="none"/>
          <w:lang w:val="pt-PT"/>
        </w:rPr>
        <w:t>O A</w:t>
      </w:r>
      <w:r w:rsidR="00655702" w:rsidRPr="00B3283D">
        <w:rPr>
          <w:rFonts w:ascii="Arial" w:hAnsi="Arial"/>
          <w:u w:val="none"/>
          <w:lang w:val="pt-PT"/>
        </w:rPr>
        <w:t>tleta tem que saltar o maior número possível de obstáculos, dentro do tempo fixado, e recomeçar o percurso se este ainda não tiver sido atingido.</w:t>
      </w:r>
    </w:p>
    <w:p w:rsidR="00655702" w:rsidRPr="009733E7" w:rsidRDefault="00655702" w:rsidP="00E0307C">
      <w:pPr>
        <w:pStyle w:val="Avanodecorpodetexto2"/>
        <w:tabs>
          <w:tab w:val="left" w:pos="284"/>
          <w:tab w:val="left" w:pos="397"/>
          <w:tab w:val="left" w:pos="567"/>
        </w:tabs>
        <w:spacing w:line="360" w:lineRule="auto"/>
        <w:ind w:left="567"/>
        <w:rPr>
          <w:rFonts w:ascii="Arial" w:hAnsi="Arial"/>
          <w:u w:val="none"/>
          <w:lang w:val="pt-PT"/>
        </w:rPr>
      </w:pPr>
      <w:r w:rsidRPr="00B3283D">
        <w:rPr>
          <w:rFonts w:ascii="Arial" w:hAnsi="Arial"/>
          <w:u w:val="none"/>
          <w:lang w:val="pt-PT"/>
        </w:rPr>
        <w:t>Se o tempo fixado for atingido, desde que o cavalo já tenha feito a batida, o obstáculo pontua, consoante seja transposto corretamente ou derrubado. O tempo é contado no obstáculo seguinte, no momento em que os anteriores do cavalo tocam o solo na receção do salto. Se houver igualdade em pontos e t</w:t>
      </w:r>
      <w:r w:rsidR="006020FF" w:rsidRPr="00B3283D">
        <w:rPr>
          <w:rFonts w:ascii="Arial" w:hAnsi="Arial"/>
          <w:u w:val="none"/>
          <w:lang w:val="pt-PT"/>
        </w:rPr>
        <w:t>empo para o primeiro lugar, os A</w:t>
      </w:r>
      <w:r w:rsidRPr="00B3283D">
        <w:rPr>
          <w:rFonts w:ascii="Arial" w:hAnsi="Arial"/>
          <w:u w:val="none"/>
          <w:lang w:val="pt-PT"/>
        </w:rPr>
        <w:t>tletas são classificados</w:t>
      </w:r>
      <w:r w:rsidRPr="009733E7">
        <w:rPr>
          <w:rFonts w:ascii="Arial" w:hAnsi="Arial"/>
          <w:u w:val="none"/>
          <w:lang w:val="pt-PT"/>
        </w:rPr>
        <w:t xml:space="preserve"> </w:t>
      </w:r>
      <w:r w:rsidRPr="009733E7">
        <w:rPr>
          <w:rFonts w:ascii="Arial" w:hAnsi="Arial"/>
          <w:i/>
          <w:u w:val="none"/>
          <w:lang w:val="pt-PT"/>
        </w:rPr>
        <w:t>ex-aequo</w:t>
      </w:r>
      <w:r w:rsidRPr="009733E7">
        <w:rPr>
          <w:rFonts w:ascii="Arial" w:hAnsi="Arial"/>
          <w:u w:val="none"/>
          <w:lang w:val="pt-PT"/>
        </w:rPr>
        <w:t>.</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8D2712" w:rsidRDefault="000F3393" w:rsidP="00655702">
      <w:pPr>
        <w:pStyle w:val="Avanodecorpodetexto2"/>
        <w:tabs>
          <w:tab w:val="left" w:pos="284"/>
          <w:tab w:val="left" w:pos="397"/>
          <w:tab w:val="left" w:pos="567"/>
        </w:tabs>
        <w:spacing w:line="360" w:lineRule="auto"/>
        <w:ind w:left="0"/>
        <w:jc w:val="center"/>
        <w:rPr>
          <w:rFonts w:ascii="Arial" w:hAnsi="Arial"/>
          <w:b/>
          <w:u w:val="none"/>
          <w:lang w:val="pt-BR"/>
        </w:rPr>
      </w:pPr>
      <w:r>
        <w:rPr>
          <w:rFonts w:ascii="Arial" w:hAnsi="Arial"/>
          <w:b/>
          <w:u w:val="none"/>
          <w:lang w:val="pt-BR"/>
        </w:rPr>
        <w:t>ART. 267</w:t>
      </w:r>
      <w:r w:rsidR="00655702" w:rsidRPr="008D2712">
        <w:rPr>
          <w:rFonts w:ascii="Arial" w:hAnsi="Arial"/>
          <w:b/>
          <w:u w:val="none"/>
          <w:lang w:val="pt-BR"/>
        </w:rPr>
        <w:t xml:space="preserve"> </w:t>
      </w:r>
      <w:r w:rsidR="00655702" w:rsidRPr="008D2712">
        <w:rPr>
          <w:rFonts w:ascii="Arial" w:hAnsi="Arial"/>
          <w:b/>
          <w:u w:val="none"/>
        </w:rPr>
        <w:t>–</w:t>
      </w:r>
      <w:r w:rsidR="00655702" w:rsidRPr="008D2712">
        <w:rPr>
          <w:rFonts w:ascii="Arial" w:hAnsi="Arial"/>
          <w:b/>
          <w:u w:val="none"/>
          <w:lang w:val="pt-BR"/>
        </w:rPr>
        <w:t xml:space="preserve"> CONTRA-RELÓGIO</w:t>
      </w:r>
    </w:p>
    <w:p w:rsidR="00655702" w:rsidRPr="00B3283D" w:rsidRDefault="001F5564" w:rsidP="001F5564">
      <w:pPr>
        <w:pStyle w:val="Avanodecorpodetexto2"/>
        <w:numPr>
          <w:ilvl w:val="0"/>
          <w:numId w:val="52"/>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Nesta prova, em vez de terminar </w:t>
      </w:r>
      <w:r w:rsidR="001D014A">
        <w:rPr>
          <w:rFonts w:ascii="Arial" w:hAnsi="Arial"/>
          <w:u w:val="none"/>
          <w:lang w:val="pt-PT"/>
        </w:rPr>
        <w:t xml:space="preserve">o percurso à primeira falta, </w:t>
      </w:r>
      <w:r w:rsidR="001D014A" w:rsidRPr="00B3283D">
        <w:rPr>
          <w:rFonts w:ascii="Arial" w:hAnsi="Arial"/>
          <w:u w:val="none"/>
          <w:lang w:val="pt-PT"/>
        </w:rPr>
        <w:t>o A</w:t>
      </w:r>
      <w:r w:rsidR="00655702" w:rsidRPr="00B3283D">
        <w:rPr>
          <w:rFonts w:ascii="Arial" w:hAnsi="Arial"/>
          <w:u w:val="none"/>
          <w:lang w:val="pt-PT"/>
        </w:rPr>
        <w:t>tleta obtém dois pontos por cada obstáculo saltado corretamente e um ponto por cada salto derrubado. Os compostos não são permitidos.</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91DA2" w:rsidRDefault="001F5564" w:rsidP="001F5564">
      <w:pPr>
        <w:pStyle w:val="Avanodecorpodetexto2"/>
        <w:numPr>
          <w:ilvl w:val="0"/>
          <w:numId w:val="52"/>
        </w:numPr>
        <w:tabs>
          <w:tab w:val="clear" w:pos="720"/>
          <w:tab w:val="left" w:pos="284"/>
          <w:tab w:val="left" w:pos="397"/>
          <w:tab w:val="left" w:pos="567"/>
        </w:tabs>
        <w:spacing w:line="360" w:lineRule="auto"/>
        <w:ind w:left="0" w:firstLine="0"/>
        <w:rPr>
          <w:rFonts w:ascii="Arial" w:hAnsi="Arial"/>
          <w:color w:val="FF0000"/>
          <w:u w:val="none"/>
          <w:lang w:val="pt-PT"/>
        </w:rPr>
      </w:pPr>
      <w:r>
        <w:rPr>
          <w:rFonts w:ascii="Arial" w:hAnsi="Arial"/>
          <w:u w:val="none"/>
          <w:lang w:val="pt-PT"/>
        </w:rPr>
        <w:t xml:space="preserve">    </w:t>
      </w:r>
      <w:r w:rsidR="00655702" w:rsidRPr="00B3283D">
        <w:rPr>
          <w:rFonts w:ascii="Arial" w:hAnsi="Arial"/>
          <w:u w:val="none"/>
          <w:lang w:val="pt-PT"/>
        </w:rPr>
        <w:t xml:space="preserve">Esta prova disputa-se segundo um tempo determinado, de 60 a 90 segundos ou 45 para recinto coberto (Indoor). A primeira desobediência penaliza </w:t>
      </w:r>
      <w:r w:rsidR="001D014A" w:rsidRPr="00B3283D">
        <w:rPr>
          <w:rFonts w:ascii="Arial" w:hAnsi="Arial"/>
          <w:u w:val="none"/>
          <w:lang w:val="pt-PT"/>
        </w:rPr>
        <w:t>apenas pelo tempo perdido pelo A</w:t>
      </w:r>
      <w:r w:rsidR="00655702" w:rsidRPr="00B3283D">
        <w:rPr>
          <w:rFonts w:ascii="Arial" w:hAnsi="Arial"/>
          <w:u w:val="none"/>
          <w:lang w:val="pt-PT"/>
        </w:rPr>
        <w:t>tleta, ma</w:t>
      </w:r>
      <w:r w:rsidR="001F605B" w:rsidRPr="00B3283D">
        <w:rPr>
          <w:rFonts w:ascii="Arial" w:hAnsi="Arial"/>
          <w:u w:val="none"/>
          <w:lang w:val="pt-PT"/>
        </w:rPr>
        <w:t>s a segunda desobediência (exce</w:t>
      </w:r>
      <w:r w:rsidR="00655702" w:rsidRPr="00B3283D">
        <w:rPr>
          <w:rFonts w:ascii="Arial" w:hAnsi="Arial"/>
          <w:u w:val="none"/>
          <w:lang w:val="pt-PT"/>
        </w:rPr>
        <w:t xml:space="preserve">to ART 240.3.24.1) ou a queda </w:t>
      </w:r>
      <w:r w:rsidR="00655702" w:rsidRPr="00B91DA2">
        <w:rPr>
          <w:rFonts w:ascii="Arial" w:hAnsi="Arial"/>
          <w:strike/>
          <w:color w:val="FF0000"/>
          <w:u w:val="none"/>
          <w:lang w:val="pt-PT"/>
        </w:rPr>
        <w:t>interrompe o percurso</w:t>
      </w:r>
      <w:r w:rsidR="00DE0929" w:rsidRPr="00B91DA2">
        <w:rPr>
          <w:rFonts w:ascii="Arial" w:hAnsi="Arial"/>
          <w:color w:val="FF0000"/>
          <w:u w:val="none"/>
          <w:lang w:val="pt-PT"/>
        </w:rPr>
        <w:t xml:space="preserve"> implica a eliminação</w:t>
      </w:r>
      <w:r w:rsidR="00655702" w:rsidRPr="00B91DA2">
        <w:rPr>
          <w:rFonts w:ascii="Arial" w:hAnsi="Arial"/>
          <w:color w:val="FF0000"/>
          <w:u w:val="none"/>
          <w:lang w:val="pt-PT"/>
        </w:rPr>
        <w:t xml:space="preserve">. </w:t>
      </w:r>
      <w:r w:rsidR="00B91DA2">
        <w:rPr>
          <w:rFonts w:ascii="Arial" w:hAnsi="Arial"/>
          <w:color w:val="FF0000"/>
          <w:u w:val="none"/>
          <w:lang w:val="pt-PT"/>
        </w:rPr>
        <w:t xml:space="preserve"> </w:t>
      </w:r>
      <w:r w:rsidR="00655702" w:rsidRPr="00B91DA2">
        <w:rPr>
          <w:rFonts w:ascii="Arial" w:hAnsi="Arial"/>
          <w:strike/>
          <w:color w:val="FF0000"/>
          <w:u w:val="none"/>
          <w:lang w:val="pt-PT"/>
        </w:rPr>
        <w:t>Ne</w:t>
      </w:r>
      <w:r w:rsidR="001D014A" w:rsidRPr="00B91DA2">
        <w:rPr>
          <w:rFonts w:ascii="Arial" w:hAnsi="Arial"/>
          <w:strike/>
          <w:color w:val="FF0000"/>
          <w:u w:val="none"/>
          <w:lang w:val="pt-PT"/>
        </w:rPr>
        <w:t>ste caso o A</w:t>
      </w:r>
      <w:r w:rsidR="00655702" w:rsidRPr="00B91DA2">
        <w:rPr>
          <w:rFonts w:ascii="Arial" w:hAnsi="Arial"/>
          <w:strike/>
          <w:color w:val="FF0000"/>
          <w:u w:val="none"/>
          <w:lang w:val="pt-PT"/>
        </w:rPr>
        <w:t xml:space="preserve">tleta </w:t>
      </w:r>
      <w:r w:rsidR="001D014A" w:rsidRPr="00B91DA2">
        <w:rPr>
          <w:rFonts w:ascii="Arial" w:hAnsi="Arial"/>
          <w:strike/>
          <w:color w:val="FF0000"/>
          <w:u w:val="none"/>
          <w:lang w:val="pt-PT"/>
        </w:rPr>
        <w:t>é classificado atrás dos A</w:t>
      </w:r>
      <w:r w:rsidR="00655702" w:rsidRPr="00B91DA2">
        <w:rPr>
          <w:rFonts w:ascii="Arial" w:hAnsi="Arial"/>
          <w:strike/>
          <w:color w:val="FF0000"/>
          <w:u w:val="none"/>
          <w:lang w:val="pt-PT"/>
        </w:rPr>
        <w:t>tletas com a mesma pontuação.</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bookmarkStart w:id="1" w:name="_GoBack"/>
      <w:bookmarkEnd w:id="1"/>
    </w:p>
    <w:p w:rsidR="00655702" w:rsidRPr="00B3283D" w:rsidRDefault="001F5564" w:rsidP="001F5564">
      <w:pPr>
        <w:pStyle w:val="Avanodecorpodetexto2"/>
        <w:numPr>
          <w:ilvl w:val="0"/>
          <w:numId w:val="52"/>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1D014A" w:rsidRPr="00B3283D">
        <w:rPr>
          <w:rFonts w:ascii="Arial" w:hAnsi="Arial"/>
          <w:u w:val="none"/>
          <w:lang w:val="pt-PT"/>
        </w:rPr>
        <w:t>O vencedor da prova é o A</w:t>
      </w:r>
      <w:r w:rsidR="00655702" w:rsidRPr="00B3283D">
        <w:rPr>
          <w:rFonts w:ascii="Arial" w:hAnsi="Arial"/>
          <w:u w:val="none"/>
          <w:lang w:val="pt-PT"/>
        </w:rPr>
        <w:t>tleta que obtiver o maior número de pontos, dentro do tempo fixado, e no melhor tempo.</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Default="001F5564" w:rsidP="001F5564">
      <w:pPr>
        <w:pStyle w:val="Avanodecorpodetexto2"/>
        <w:numPr>
          <w:ilvl w:val="0"/>
          <w:numId w:val="52"/>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3283D">
        <w:rPr>
          <w:rFonts w:ascii="Arial" w:hAnsi="Arial"/>
          <w:u w:val="none"/>
          <w:lang w:val="pt-PT"/>
        </w:rPr>
        <w:t xml:space="preserve">Quando o tempo fixado é alcançado, toca-se a campainha ou sineta. O </w:t>
      </w:r>
      <w:r w:rsidR="001D014A" w:rsidRPr="00B3283D">
        <w:rPr>
          <w:rFonts w:ascii="Arial" w:hAnsi="Arial"/>
          <w:u w:val="none"/>
          <w:lang w:val="pt-PT"/>
        </w:rPr>
        <w:t>A</w:t>
      </w:r>
      <w:r w:rsidR="00655702" w:rsidRPr="00B3283D">
        <w:rPr>
          <w:rFonts w:ascii="Arial" w:hAnsi="Arial"/>
          <w:u w:val="none"/>
          <w:lang w:val="pt-PT"/>
        </w:rPr>
        <w:t>tleta tem</w:t>
      </w:r>
      <w:r w:rsidR="00655702" w:rsidRPr="009733E7">
        <w:rPr>
          <w:rFonts w:ascii="Arial" w:hAnsi="Arial"/>
          <w:u w:val="none"/>
          <w:lang w:val="pt-PT"/>
        </w:rPr>
        <w:t xml:space="preserve"> então de saltar o obstáculo seguinte, e o cronómetro é parado no momento em que os anteriores do cavalo tocam o solo na receção do salto. Não é atribuído nenhum ponto, pelo obstáculo transposto após o toque de campainha ou sineta.</w:t>
      </w:r>
    </w:p>
    <w:p w:rsidR="001F5564" w:rsidRPr="000F3393" w:rsidRDefault="001F5564" w:rsidP="001F5564">
      <w:pPr>
        <w:pStyle w:val="Avanodecorpodetexto2"/>
        <w:tabs>
          <w:tab w:val="left" w:pos="284"/>
          <w:tab w:val="left" w:pos="397"/>
          <w:tab w:val="left" w:pos="567"/>
        </w:tabs>
        <w:spacing w:line="360" w:lineRule="auto"/>
        <w:ind w:left="0"/>
        <w:rPr>
          <w:rFonts w:ascii="Arial" w:hAnsi="Arial"/>
          <w:u w:val="none"/>
          <w:lang w:val="pt-PT"/>
        </w:rPr>
      </w:pPr>
    </w:p>
    <w:p w:rsidR="00655702" w:rsidRPr="00B3283D" w:rsidRDefault="001F5564" w:rsidP="001F5564">
      <w:pPr>
        <w:pStyle w:val="Avanodecorpodetexto2"/>
        <w:numPr>
          <w:ilvl w:val="0"/>
          <w:numId w:val="52"/>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Se o tempo fixado for alcançado no momento em que o cavalo já tenha formado a batida para transpor o obstáculo, este pontua consoante sa</w:t>
      </w:r>
      <w:r w:rsidR="001D014A">
        <w:rPr>
          <w:rFonts w:ascii="Arial" w:hAnsi="Arial"/>
          <w:u w:val="none"/>
          <w:lang w:val="pt-PT"/>
        </w:rPr>
        <w:t xml:space="preserve">ltado ou derrubado. O tempo do </w:t>
      </w:r>
      <w:r w:rsidR="001D014A" w:rsidRPr="00B3283D">
        <w:rPr>
          <w:rFonts w:ascii="Arial" w:hAnsi="Arial"/>
          <w:u w:val="none"/>
          <w:lang w:val="pt-PT"/>
        </w:rPr>
        <w:t>A</w:t>
      </w:r>
      <w:r w:rsidR="00655702" w:rsidRPr="00B3283D">
        <w:rPr>
          <w:rFonts w:ascii="Arial" w:hAnsi="Arial"/>
          <w:u w:val="none"/>
          <w:lang w:val="pt-PT"/>
        </w:rPr>
        <w:t>tleta é obtido no obstáculo seguinte pelo mesmo método do parágrafo 4.</w:t>
      </w:r>
    </w:p>
    <w:p w:rsidR="00655702" w:rsidRPr="00B3283D" w:rsidRDefault="00EB54ED" w:rsidP="001D014A">
      <w:pPr>
        <w:pStyle w:val="Avanodecorpodetexto2"/>
        <w:tabs>
          <w:tab w:val="left" w:pos="284"/>
          <w:tab w:val="left" w:pos="397"/>
          <w:tab w:val="left" w:pos="567"/>
        </w:tabs>
        <w:spacing w:line="360" w:lineRule="auto"/>
        <w:ind w:left="0"/>
        <w:rPr>
          <w:rFonts w:ascii="Arial" w:hAnsi="Arial"/>
          <w:u w:val="none"/>
          <w:lang w:val="pt-PT"/>
        </w:rPr>
      </w:pPr>
      <w:r w:rsidRPr="00B3283D">
        <w:rPr>
          <w:rFonts w:ascii="Arial" w:hAnsi="Arial"/>
          <w:u w:val="none"/>
          <w:lang w:val="pt-PT"/>
        </w:rPr>
        <w:t xml:space="preserve">Se o </w:t>
      </w:r>
      <w:r w:rsidR="001D014A" w:rsidRPr="00B3283D">
        <w:rPr>
          <w:rFonts w:ascii="Arial" w:hAnsi="Arial"/>
          <w:u w:val="none"/>
          <w:lang w:val="pt-PT"/>
        </w:rPr>
        <w:t>A</w:t>
      </w:r>
      <w:r w:rsidR="00655702" w:rsidRPr="00B3283D">
        <w:rPr>
          <w:rFonts w:ascii="Arial" w:hAnsi="Arial"/>
          <w:u w:val="none"/>
          <w:lang w:val="pt-PT"/>
        </w:rPr>
        <w:t>tleta tiver uma desobediência com derrube ou deslocação do obstáculo, o tempo determinado, tem que ser reduzido em seis segundos. A campainha ou sineta tem que ser tocada em função do novo tempo.</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3283D" w:rsidRDefault="001F5564" w:rsidP="001F5564">
      <w:pPr>
        <w:pStyle w:val="Avanodecorpodetexto2"/>
        <w:numPr>
          <w:ilvl w:val="0"/>
          <w:numId w:val="52"/>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1D014A" w:rsidRPr="00B3283D">
        <w:rPr>
          <w:rFonts w:ascii="Arial" w:hAnsi="Arial"/>
          <w:u w:val="none"/>
          <w:lang w:val="pt-PT"/>
        </w:rPr>
        <w:t>Quando o A</w:t>
      </w:r>
      <w:r w:rsidR="00655702" w:rsidRPr="00B3283D">
        <w:rPr>
          <w:rFonts w:ascii="Arial" w:hAnsi="Arial"/>
          <w:u w:val="none"/>
          <w:lang w:val="pt-PT"/>
        </w:rPr>
        <w:t xml:space="preserve">tleta não saltar à primeira tentativa o obstáculo em que o cronómetro tem que ser </w:t>
      </w:r>
      <w:r w:rsidR="001D014A" w:rsidRPr="00B3283D">
        <w:rPr>
          <w:rFonts w:ascii="Arial" w:hAnsi="Arial"/>
          <w:u w:val="none"/>
          <w:lang w:val="pt-PT"/>
        </w:rPr>
        <w:t>parado, o percurso terminou. O A</w:t>
      </w:r>
      <w:r w:rsidR="00655702" w:rsidRPr="00B3283D">
        <w:rPr>
          <w:rFonts w:ascii="Arial" w:hAnsi="Arial"/>
          <w:u w:val="none"/>
          <w:lang w:val="pt-PT"/>
        </w:rPr>
        <w:t>tleta é classificado atrás daqueles que tenham obtido a mesma pontuação com tempo.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8D2712" w:rsidRDefault="006A1915" w:rsidP="00655702">
      <w:pPr>
        <w:pStyle w:val="Avanodecorpodetexto2"/>
        <w:tabs>
          <w:tab w:val="left" w:pos="284"/>
          <w:tab w:val="left" w:pos="397"/>
          <w:tab w:val="left" w:pos="567"/>
        </w:tabs>
        <w:spacing w:line="360" w:lineRule="auto"/>
        <w:ind w:left="0"/>
        <w:jc w:val="center"/>
        <w:rPr>
          <w:rFonts w:ascii="Arial" w:hAnsi="Arial"/>
          <w:b/>
          <w:u w:val="none"/>
          <w:lang w:val="pt-BR"/>
        </w:rPr>
      </w:pPr>
      <w:r>
        <w:rPr>
          <w:rFonts w:ascii="Arial" w:hAnsi="Arial"/>
          <w:b/>
          <w:u w:val="none"/>
          <w:lang w:val="pt-BR"/>
        </w:rPr>
        <w:t>ART. 268</w:t>
      </w:r>
      <w:r w:rsidR="00655702" w:rsidRPr="008D2712">
        <w:rPr>
          <w:rFonts w:ascii="Arial" w:hAnsi="Arial"/>
          <w:b/>
          <w:u w:val="none"/>
          <w:lang w:val="pt-BR"/>
        </w:rPr>
        <w:t xml:space="preserve"> – ESTAFETAS</w:t>
      </w:r>
    </w:p>
    <w:p w:rsidR="00655702" w:rsidRPr="008D2712" w:rsidRDefault="001F5564" w:rsidP="001F5564">
      <w:pPr>
        <w:pStyle w:val="Avanodecorpodetexto2"/>
        <w:numPr>
          <w:ilvl w:val="0"/>
          <w:numId w:val="53"/>
        </w:numPr>
        <w:tabs>
          <w:tab w:val="clear" w:pos="720"/>
          <w:tab w:val="left" w:pos="284"/>
          <w:tab w:val="left" w:pos="397"/>
          <w:tab w:val="left" w:pos="567"/>
        </w:tabs>
        <w:spacing w:line="360" w:lineRule="auto"/>
        <w:ind w:left="0" w:firstLine="0"/>
        <w:rPr>
          <w:rFonts w:ascii="Arial" w:hAnsi="Arial"/>
          <w:u w:val="none"/>
        </w:rPr>
      </w:pPr>
      <w:r>
        <w:rPr>
          <w:rFonts w:ascii="Arial" w:hAnsi="Arial"/>
          <w:u w:val="none"/>
        </w:rPr>
        <w:t xml:space="preserve">    </w:t>
      </w:r>
      <w:r w:rsidR="00655702" w:rsidRPr="008D2712">
        <w:rPr>
          <w:rFonts w:ascii="Arial" w:hAnsi="Arial"/>
          <w:u w:val="none"/>
        </w:rPr>
        <w:t>Generalidades:</w:t>
      </w:r>
    </w:p>
    <w:p w:rsidR="00655702" w:rsidRPr="00B3283D" w:rsidRDefault="00655702" w:rsidP="00EB54ED">
      <w:pPr>
        <w:pStyle w:val="Avanodecorpodetexto2"/>
        <w:tabs>
          <w:tab w:val="left" w:pos="284"/>
          <w:tab w:val="left" w:pos="397"/>
          <w:tab w:val="left" w:pos="567"/>
        </w:tabs>
        <w:spacing w:line="360" w:lineRule="auto"/>
        <w:ind w:left="567" w:hanging="567"/>
        <w:rPr>
          <w:rFonts w:ascii="Arial" w:hAnsi="Arial"/>
          <w:u w:val="none"/>
          <w:lang w:val="pt-PT"/>
        </w:rPr>
      </w:pPr>
      <w:r w:rsidRPr="00296366">
        <w:rPr>
          <w:rFonts w:ascii="Arial" w:hAnsi="Arial"/>
          <w:b/>
          <w:bCs/>
          <w:u w:val="none"/>
          <w:lang w:val="pt-PT"/>
        </w:rPr>
        <w:t>1.1</w:t>
      </w:r>
      <w:r w:rsidRPr="009733E7">
        <w:rPr>
          <w:rFonts w:ascii="Arial" w:hAnsi="Arial"/>
          <w:u w:val="none"/>
          <w:lang w:val="pt-PT"/>
        </w:rPr>
        <w:t>.</w:t>
      </w:r>
      <w:r w:rsidRPr="009733E7">
        <w:rPr>
          <w:rFonts w:ascii="Arial" w:hAnsi="Arial"/>
          <w:u w:val="none"/>
          <w:lang w:val="pt-PT"/>
        </w:rPr>
        <w:tab/>
        <w:t>Estas provas são disputad</w:t>
      </w:r>
      <w:r w:rsidR="001D014A">
        <w:rPr>
          <w:rFonts w:ascii="Arial" w:hAnsi="Arial"/>
          <w:u w:val="none"/>
          <w:lang w:val="pt-PT"/>
        </w:rPr>
        <w:t xml:space="preserve">as por equipas de dois ou três </w:t>
      </w:r>
      <w:r w:rsidR="001D014A" w:rsidRPr="00B3283D">
        <w:rPr>
          <w:rFonts w:ascii="Arial" w:hAnsi="Arial"/>
          <w:u w:val="none"/>
          <w:lang w:val="pt-PT"/>
        </w:rPr>
        <w:t>A</w:t>
      </w:r>
      <w:r w:rsidRPr="00B3283D">
        <w:rPr>
          <w:rFonts w:ascii="Arial" w:hAnsi="Arial"/>
          <w:u w:val="none"/>
          <w:lang w:val="pt-PT"/>
        </w:rPr>
        <w:t>tletas. Os membros da equipa entram juntos em pista.</w:t>
      </w:r>
    </w:p>
    <w:p w:rsidR="00655702" w:rsidRPr="00B3283D" w:rsidRDefault="00655702" w:rsidP="00296366">
      <w:pPr>
        <w:pStyle w:val="Avanodecorpodetexto2"/>
        <w:tabs>
          <w:tab w:val="left" w:pos="284"/>
          <w:tab w:val="left" w:pos="397"/>
          <w:tab w:val="left" w:pos="567"/>
        </w:tabs>
        <w:spacing w:line="360" w:lineRule="auto"/>
        <w:ind w:left="567" w:hanging="567"/>
        <w:rPr>
          <w:rFonts w:ascii="Arial" w:hAnsi="Arial"/>
          <w:u w:val="none"/>
          <w:lang w:val="pt-PT"/>
        </w:rPr>
      </w:pPr>
      <w:r w:rsidRPr="00B3283D">
        <w:rPr>
          <w:rFonts w:ascii="Arial" w:hAnsi="Arial"/>
          <w:b/>
          <w:bCs/>
          <w:u w:val="none"/>
          <w:lang w:val="pt-PT"/>
        </w:rPr>
        <w:t>1.2</w:t>
      </w:r>
      <w:r w:rsidRPr="00B3283D">
        <w:rPr>
          <w:rFonts w:ascii="Arial" w:hAnsi="Arial"/>
          <w:u w:val="none"/>
          <w:lang w:val="pt-PT"/>
        </w:rPr>
        <w:t>.</w:t>
      </w:r>
      <w:r w:rsidRPr="00B3283D">
        <w:rPr>
          <w:rFonts w:ascii="Arial" w:hAnsi="Arial"/>
          <w:u w:val="none"/>
          <w:lang w:val="pt-PT"/>
        </w:rPr>
        <w:tab/>
        <w:t>O percurso descrito no gráfico tem que ser completado consecutivamente e consoante o número de membros da equipa.</w:t>
      </w:r>
    </w:p>
    <w:p w:rsidR="00655702" w:rsidRPr="00B3283D" w:rsidRDefault="00655702" w:rsidP="00296366">
      <w:pPr>
        <w:pStyle w:val="Avanodecorpodetexto2"/>
        <w:tabs>
          <w:tab w:val="left" w:pos="284"/>
          <w:tab w:val="left" w:pos="397"/>
          <w:tab w:val="left" w:pos="567"/>
        </w:tabs>
        <w:spacing w:line="360" w:lineRule="auto"/>
        <w:ind w:left="567" w:hanging="567"/>
        <w:rPr>
          <w:rFonts w:ascii="Arial" w:hAnsi="Arial"/>
          <w:u w:val="none"/>
          <w:lang w:val="pt-PT"/>
        </w:rPr>
      </w:pPr>
      <w:r w:rsidRPr="00B3283D">
        <w:rPr>
          <w:rFonts w:ascii="Arial" w:hAnsi="Arial"/>
          <w:b/>
          <w:bCs/>
          <w:u w:val="none"/>
          <w:lang w:val="pt-PT"/>
        </w:rPr>
        <w:t>1.3.</w:t>
      </w:r>
      <w:r w:rsidR="001D014A" w:rsidRPr="00B3283D">
        <w:rPr>
          <w:rFonts w:ascii="Arial" w:hAnsi="Arial"/>
          <w:u w:val="none"/>
          <w:lang w:val="pt-PT"/>
        </w:rPr>
        <w:tab/>
        <w:t>O A</w:t>
      </w:r>
      <w:r w:rsidRPr="00B3283D">
        <w:rPr>
          <w:rFonts w:ascii="Arial" w:hAnsi="Arial"/>
          <w:u w:val="none"/>
          <w:lang w:val="pt-PT"/>
        </w:rPr>
        <w:t>tleta que cruzar a linha de partida tem que saltar o primeiro obstáculo e o que saltar o último obstáculo tem de passar a linha de chegada para paragem do cronómetro. Se um membro da equipa passar a linha de chegada após outro ter transposto o penúltimo obstáculo, a equipa é eliminada.</w:t>
      </w:r>
    </w:p>
    <w:p w:rsidR="00655702" w:rsidRPr="00B3283D" w:rsidRDefault="00655702" w:rsidP="00296366">
      <w:pPr>
        <w:pStyle w:val="Avanodecorpodetexto2"/>
        <w:tabs>
          <w:tab w:val="left" w:pos="284"/>
          <w:tab w:val="left" w:pos="397"/>
          <w:tab w:val="left" w:pos="567"/>
        </w:tabs>
        <w:spacing w:line="360" w:lineRule="auto"/>
        <w:ind w:left="567" w:hanging="567"/>
        <w:rPr>
          <w:rFonts w:ascii="Arial" w:hAnsi="Arial"/>
          <w:u w:val="none"/>
          <w:lang w:val="pt-PT"/>
        </w:rPr>
      </w:pPr>
      <w:r w:rsidRPr="00B3283D">
        <w:rPr>
          <w:rFonts w:ascii="Arial" w:hAnsi="Arial"/>
          <w:b/>
          <w:bCs/>
          <w:u w:val="none"/>
          <w:lang w:val="pt-PT"/>
        </w:rPr>
        <w:t>1.4</w:t>
      </w:r>
      <w:r w:rsidRPr="00B3283D">
        <w:rPr>
          <w:rFonts w:ascii="Arial" w:hAnsi="Arial"/>
          <w:u w:val="none"/>
          <w:lang w:val="pt-PT"/>
        </w:rPr>
        <w:t>.</w:t>
      </w:r>
      <w:r w:rsidRPr="00B3283D">
        <w:rPr>
          <w:rFonts w:ascii="Arial" w:hAnsi="Arial"/>
          <w:u w:val="none"/>
          <w:lang w:val="pt-PT"/>
        </w:rPr>
        <w:tab/>
        <w:t>O tempo do percurso é cro</w:t>
      </w:r>
      <w:r w:rsidR="001D014A" w:rsidRPr="00B3283D">
        <w:rPr>
          <w:rFonts w:ascii="Arial" w:hAnsi="Arial"/>
          <w:u w:val="none"/>
          <w:lang w:val="pt-PT"/>
        </w:rPr>
        <w:t>nometrado desde que o primeiro A</w:t>
      </w:r>
      <w:r w:rsidRPr="00B3283D">
        <w:rPr>
          <w:rFonts w:ascii="Arial" w:hAnsi="Arial"/>
          <w:u w:val="none"/>
          <w:lang w:val="pt-PT"/>
        </w:rPr>
        <w:t>tleta passa a lin</w:t>
      </w:r>
      <w:r w:rsidR="001D014A" w:rsidRPr="00B3283D">
        <w:rPr>
          <w:rFonts w:ascii="Arial" w:hAnsi="Arial"/>
          <w:u w:val="none"/>
          <w:lang w:val="pt-PT"/>
        </w:rPr>
        <w:t>ha de partida</w:t>
      </w:r>
      <w:r w:rsidR="006020FF" w:rsidRPr="00B3283D">
        <w:rPr>
          <w:rFonts w:ascii="Arial" w:hAnsi="Arial"/>
          <w:u w:val="none"/>
          <w:lang w:val="pt-PT"/>
        </w:rPr>
        <w:t>,</w:t>
      </w:r>
      <w:r w:rsidR="001D014A" w:rsidRPr="00B3283D">
        <w:rPr>
          <w:rFonts w:ascii="Arial" w:hAnsi="Arial"/>
          <w:u w:val="none"/>
          <w:lang w:val="pt-PT"/>
        </w:rPr>
        <w:t xml:space="preserve"> até que o último A</w:t>
      </w:r>
      <w:r w:rsidRPr="00B3283D">
        <w:rPr>
          <w:rFonts w:ascii="Arial" w:hAnsi="Arial"/>
          <w:u w:val="none"/>
          <w:lang w:val="pt-PT"/>
        </w:rPr>
        <w:t>tleta da equipa cruza a linha de chegada.</w:t>
      </w:r>
    </w:p>
    <w:p w:rsidR="00655702" w:rsidRPr="009733E7" w:rsidRDefault="00655702" w:rsidP="00296366">
      <w:pPr>
        <w:pStyle w:val="Avanodecorpodetexto2"/>
        <w:tabs>
          <w:tab w:val="left" w:pos="284"/>
          <w:tab w:val="left" w:pos="397"/>
          <w:tab w:val="left" w:pos="567"/>
        </w:tabs>
        <w:spacing w:line="360" w:lineRule="auto"/>
        <w:ind w:left="567" w:hanging="567"/>
        <w:rPr>
          <w:rFonts w:ascii="Arial" w:hAnsi="Arial"/>
          <w:u w:val="none"/>
          <w:lang w:val="pt-PT"/>
        </w:rPr>
      </w:pPr>
      <w:r w:rsidRPr="00B3283D">
        <w:rPr>
          <w:rFonts w:ascii="Arial" w:hAnsi="Arial"/>
          <w:b/>
          <w:bCs/>
          <w:u w:val="none"/>
          <w:lang w:val="pt-PT"/>
        </w:rPr>
        <w:t>1.5</w:t>
      </w:r>
      <w:r w:rsidRPr="00B3283D">
        <w:rPr>
          <w:rFonts w:ascii="Arial" w:hAnsi="Arial"/>
          <w:u w:val="none"/>
          <w:lang w:val="pt-PT"/>
        </w:rPr>
        <w:t>.</w:t>
      </w:r>
      <w:r w:rsidRPr="00B3283D">
        <w:rPr>
          <w:rFonts w:ascii="Arial" w:hAnsi="Arial"/>
          <w:u w:val="none"/>
          <w:lang w:val="pt-PT"/>
        </w:rPr>
        <w:tab/>
        <w:t>O tempo concedido baseia-se na velocidade para o percurso e na sua extensão</w:t>
      </w:r>
      <w:r w:rsidRPr="009733E7">
        <w:rPr>
          <w:rFonts w:ascii="Arial" w:hAnsi="Arial"/>
          <w:u w:val="none"/>
          <w:lang w:val="pt-PT"/>
        </w:rPr>
        <w:t>, multiplicada pelo número de elementos que compõem a equipa.</w:t>
      </w:r>
    </w:p>
    <w:p w:rsidR="00655702" w:rsidRPr="009733E7" w:rsidRDefault="00655702" w:rsidP="00296366">
      <w:pPr>
        <w:pStyle w:val="Avanodecorpodetexto2"/>
        <w:tabs>
          <w:tab w:val="left" w:pos="284"/>
          <w:tab w:val="left" w:pos="397"/>
          <w:tab w:val="left" w:pos="567"/>
        </w:tabs>
        <w:spacing w:line="360" w:lineRule="auto"/>
        <w:ind w:left="567" w:hanging="567"/>
        <w:rPr>
          <w:rFonts w:ascii="Arial" w:hAnsi="Arial"/>
          <w:u w:val="none"/>
          <w:lang w:val="pt-PT"/>
        </w:rPr>
      </w:pPr>
      <w:r w:rsidRPr="00296366">
        <w:rPr>
          <w:rFonts w:ascii="Arial" w:hAnsi="Arial"/>
          <w:b/>
          <w:bCs/>
          <w:u w:val="none"/>
          <w:lang w:val="pt-PT"/>
        </w:rPr>
        <w:t>1.6</w:t>
      </w:r>
      <w:r w:rsidRPr="009733E7">
        <w:rPr>
          <w:rFonts w:ascii="Arial" w:hAnsi="Arial"/>
          <w:u w:val="none"/>
          <w:lang w:val="pt-PT"/>
        </w:rPr>
        <w:t>.</w:t>
      </w:r>
      <w:r w:rsidRPr="009733E7">
        <w:rPr>
          <w:rFonts w:ascii="Arial" w:hAnsi="Arial"/>
          <w:u w:val="none"/>
          <w:lang w:val="pt-PT"/>
        </w:rPr>
        <w:tab/>
        <w:t xml:space="preserve">Se, durante o percurso, forem cometidas desobediências com derrube do obstáculo, o tempo de correção tem </w:t>
      </w:r>
      <w:r w:rsidR="001F605B">
        <w:rPr>
          <w:rFonts w:ascii="Arial" w:hAnsi="Arial"/>
          <w:u w:val="none"/>
          <w:lang w:val="pt-PT"/>
        </w:rPr>
        <w:t>que ser adicionado ao tempo efe</w:t>
      </w:r>
      <w:r w:rsidRPr="009733E7">
        <w:rPr>
          <w:rFonts w:ascii="Arial" w:hAnsi="Arial"/>
          <w:u w:val="none"/>
          <w:lang w:val="pt-PT"/>
        </w:rPr>
        <w:t>tuado na realização do percurso (ART. 232).</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296366">
        <w:rPr>
          <w:rFonts w:ascii="Arial" w:hAnsi="Arial"/>
          <w:b/>
          <w:bCs/>
          <w:u w:val="none"/>
          <w:lang w:val="pt-PT"/>
        </w:rPr>
        <w:t>1.7.</w:t>
      </w:r>
      <w:r w:rsidRPr="009733E7">
        <w:rPr>
          <w:rFonts w:ascii="Arial" w:hAnsi="Arial"/>
          <w:u w:val="none"/>
          <w:lang w:val="pt-PT"/>
        </w:rPr>
        <w:tab/>
        <w:t>A eliminação de um membro da equipa acarreta a eliminação da equipa.</w:t>
      </w:r>
    </w:p>
    <w:p w:rsidR="00655702" w:rsidRPr="00B3283D" w:rsidRDefault="00655702" w:rsidP="00296366">
      <w:pPr>
        <w:pStyle w:val="Avanodecorpodetexto2"/>
        <w:tabs>
          <w:tab w:val="left" w:pos="284"/>
          <w:tab w:val="left" w:pos="397"/>
          <w:tab w:val="left" w:pos="567"/>
        </w:tabs>
        <w:spacing w:line="360" w:lineRule="auto"/>
        <w:ind w:left="567" w:hanging="567"/>
        <w:rPr>
          <w:rFonts w:ascii="Arial" w:hAnsi="Arial"/>
          <w:u w:val="none"/>
          <w:lang w:val="pt-PT"/>
        </w:rPr>
      </w:pPr>
      <w:r w:rsidRPr="00296366">
        <w:rPr>
          <w:rFonts w:ascii="Arial" w:hAnsi="Arial"/>
          <w:b/>
          <w:bCs/>
          <w:u w:val="none"/>
          <w:lang w:val="pt-PT"/>
        </w:rPr>
        <w:t>1.8</w:t>
      </w:r>
      <w:r w:rsidRPr="009733E7">
        <w:rPr>
          <w:rFonts w:ascii="Arial" w:hAnsi="Arial"/>
          <w:u w:val="none"/>
          <w:lang w:val="pt-PT"/>
        </w:rPr>
        <w:t>.</w:t>
      </w:r>
      <w:r w:rsidRPr="009733E7">
        <w:rPr>
          <w:rFonts w:ascii="Arial" w:hAnsi="Arial"/>
          <w:u w:val="none"/>
          <w:lang w:val="pt-PT"/>
        </w:rPr>
        <w:tab/>
        <w:t>A segunda desobediência de qualquer membro da eq</w:t>
      </w:r>
      <w:r w:rsidR="006020FF">
        <w:rPr>
          <w:rFonts w:ascii="Arial" w:hAnsi="Arial"/>
          <w:u w:val="none"/>
          <w:lang w:val="pt-PT"/>
        </w:rPr>
        <w:t xml:space="preserve">uipa ou a primeira queda de </w:t>
      </w:r>
      <w:r w:rsidR="006020FF" w:rsidRPr="00B3283D">
        <w:rPr>
          <w:rFonts w:ascii="Arial" w:hAnsi="Arial"/>
          <w:u w:val="none"/>
          <w:lang w:val="pt-PT"/>
        </w:rPr>
        <w:t>um A</w:t>
      </w:r>
      <w:r w:rsidRPr="00B3283D">
        <w:rPr>
          <w:rFonts w:ascii="Arial" w:hAnsi="Arial"/>
          <w:u w:val="none"/>
          <w:lang w:val="pt-PT"/>
        </w:rPr>
        <w:t>tleta/cavalo membro da equipa acarreta a eliminação de toda a equipa.</w:t>
      </w:r>
    </w:p>
    <w:p w:rsidR="00655702" w:rsidRDefault="00655702" w:rsidP="001D014A">
      <w:pPr>
        <w:pStyle w:val="Avanodecorpodetexto2"/>
        <w:tabs>
          <w:tab w:val="left" w:pos="284"/>
          <w:tab w:val="left" w:pos="397"/>
          <w:tab w:val="left" w:pos="567"/>
        </w:tabs>
        <w:spacing w:line="360" w:lineRule="auto"/>
        <w:ind w:left="567" w:hanging="567"/>
        <w:rPr>
          <w:rFonts w:ascii="Arial" w:hAnsi="Arial"/>
          <w:u w:val="none"/>
          <w:lang w:val="pt-PT"/>
        </w:rPr>
      </w:pPr>
      <w:r w:rsidRPr="00B3283D">
        <w:rPr>
          <w:rFonts w:ascii="Arial" w:hAnsi="Arial"/>
          <w:b/>
          <w:bCs/>
          <w:u w:val="none"/>
          <w:lang w:val="pt-PT"/>
        </w:rPr>
        <w:lastRenderedPageBreak/>
        <w:t>1.9</w:t>
      </w:r>
      <w:r w:rsidRPr="00B3283D">
        <w:rPr>
          <w:rFonts w:ascii="Arial" w:hAnsi="Arial"/>
          <w:u w:val="none"/>
          <w:lang w:val="pt-PT"/>
        </w:rPr>
        <w:t>.</w:t>
      </w:r>
      <w:r w:rsidRPr="00B3283D">
        <w:rPr>
          <w:rFonts w:ascii="Arial" w:hAnsi="Arial"/>
          <w:u w:val="none"/>
          <w:lang w:val="pt-PT"/>
        </w:rPr>
        <w:tab/>
        <w:t>A equipa é eli</w:t>
      </w:r>
      <w:r w:rsidR="00EB54ED" w:rsidRPr="00B3283D">
        <w:rPr>
          <w:rFonts w:ascii="Arial" w:hAnsi="Arial"/>
          <w:u w:val="none"/>
          <w:lang w:val="pt-PT"/>
        </w:rPr>
        <w:t>minada</w:t>
      </w:r>
      <w:r w:rsidR="006020FF" w:rsidRPr="00B3283D">
        <w:rPr>
          <w:rFonts w:ascii="Arial" w:hAnsi="Arial"/>
          <w:u w:val="none"/>
          <w:lang w:val="pt-PT"/>
        </w:rPr>
        <w:t xml:space="preserve"> se, na substituição, um A</w:t>
      </w:r>
      <w:r w:rsidRPr="00B3283D">
        <w:rPr>
          <w:rFonts w:ascii="Arial" w:hAnsi="Arial"/>
          <w:u w:val="none"/>
          <w:lang w:val="pt-PT"/>
        </w:rPr>
        <w:t>tleta realizar com o seu cavalo a batida do obstáculo seguinte antes do cavalo de outr</w:t>
      </w:r>
      <w:r w:rsidR="00EB54ED" w:rsidRPr="00B3283D">
        <w:rPr>
          <w:rFonts w:ascii="Arial" w:hAnsi="Arial"/>
          <w:u w:val="none"/>
          <w:lang w:val="pt-PT"/>
        </w:rPr>
        <w:t xml:space="preserve">o </w:t>
      </w:r>
      <w:r w:rsidR="001D014A" w:rsidRPr="00B3283D">
        <w:rPr>
          <w:rFonts w:ascii="Arial" w:hAnsi="Arial"/>
          <w:u w:val="none"/>
          <w:lang w:val="pt-PT"/>
        </w:rPr>
        <w:t>A</w:t>
      </w:r>
      <w:r w:rsidRPr="00B3283D">
        <w:rPr>
          <w:rFonts w:ascii="Arial" w:hAnsi="Arial"/>
          <w:u w:val="none"/>
          <w:lang w:val="pt-PT"/>
        </w:rPr>
        <w:t>tleta ter chegado com os anteriores ao solo, ao transpor o obstáculo precedente.</w:t>
      </w:r>
    </w:p>
    <w:p w:rsidR="001F5564" w:rsidRPr="00B3283D" w:rsidRDefault="001F5564" w:rsidP="001D014A">
      <w:pPr>
        <w:pStyle w:val="Avanodecorpodetexto2"/>
        <w:tabs>
          <w:tab w:val="left" w:pos="284"/>
          <w:tab w:val="left" w:pos="397"/>
          <w:tab w:val="left" w:pos="567"/>
        </w:tabs>
        <w:spacing w:line="360" w:lineRule="auto"/>
        <w:ind w:left="567" w:hanging="567"/>
        <w:rPr>
          <w:rFonts w:ascii="Arial" w:hAnsi="Arial"/>
          <w:u w:val="none"/>
          <w:lang w:val="pt-PT"/>
        </w:rPr>
      </w:pPr>
    </w:p>
    <w:p w:rsidR="00655702" w:rsidRPr="009733E7" w:rsidRDefault="001F5564" w:rsidP="001F5564">
      <w:pPr>
        <w:pStyle w:val="Avanodecorpodetexto2"/>
        <w:numPr>
          <w:ilvl w:val="0"/>
          <w:numId w:val="53"/>
        </w:numPr>
        <w:tabs>
          <w:tab w:val="left" w:pos="284"/>
          <w:tab w:val="left" w:pos="397"/>
          <w:tab w:val="left" w:pos="567"/>
        </w:tabs>
        <w:spacing w:line="360" w:lineRule="auto"/>
        <w:ind w:hanging="72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As provas de Estafetas são disputadas nos seguintes moldes: </w:t>
      </w:r>
    </w:p>
    <w:p w:rsidR="00655702" w:rsidRPr="00B16062" w:rsidRDefault="00655702" w:rsidP="00301F8D">
      <w:pPr>
        <w:pStyle w:val="Avanodecorpodetexto2"/>
        <w:tabs>
          <w:tab w:val="left" w:pos="284"/>
          <w:tab w:val="left" w:pos="397"/>
          <w:tab w:val="left" w:pos="567"/>
        </w:tabs>
        <w:spacing w:line="360" w:lineRule="auto"/>
        <w:ind w:left="0"/>
        <w:rPr>
          <w:rFonts w:ascii="Arial" w:hAnsi="Arial"/>
          <w:u w:val="none"/>
          <w:lang w:val="pt-PT"/>
        </w:rPr>
      </w:pPr>
      <w:r w:rsidRPr="00B16062">
        <w:rPr>
          <w:rFonts w:ascii="Arial" w:hAnsi="Arial"/>
          <w:b/>
          <w:bCs/>
          <w:u w:val="none"/>
          <w:lang w:val="pt-PT"/>
        </w:rPr>
        <w:t>2.1</w:t>
      </w:r>
      <w:r w:rsidRPr="00B16062">
        <w:rPr>
          <w:rFonts w:ascii="Arial" w:hAnsi="Arial"/>
          <w:u w:val="none"/>
          <w:lang w:val="pt-PT"/>
        </w:rPr>
        <w:t xml:space="preserve">. </w:t>
      </w:r>
      <w:r w:rsidR="00301F8D" w:rsidRPr="00B16062">
        <w:rPr>
          <w:rFonts w:ascii="Arial" w:hAnsi="Arial"/>
          <w:u w:val="none"/>
          <w:lang w:val="pt-PT"/>
        </w:rPr>
        <w:tab/>
      </w:r>
      <w:r w:rsidRPr="00B16062">
        <w:rPr>
          <w:rFonts w:ascii="Arial" w:hAnsi="Arial"/>
          <w:u w:val="none"/>
          <w:lang w:val="pt-PT"/>
        </w:rPr>
        <w:t>Estafetas normais:</w:t>
      </w:r>
    </w:p>
    <w:p w:rsidR="00655702" w:rsidRPr="00B16062" w:rsidRDefault="00655702" w:rsidP="00301F8D">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2.1.1</w:t>
      </w:r>
      <w:r w:rsidR="008E47E2" w:rsidRPr="00B16062">
        <w:rPr>
          <w:rFonts w:ascii="Arial" w:hAnsi="Arial"/>
          <w:u w:val="none"/>
          <w:lang w:val="pt-PT"/>
        </w:rPr>
        <w:t>.Nesta prova, o primeiro A</w:t>
      </w:r>
      <w:r w:rsidRPr="00B16062">
        <w:rPr>
          <w:rFonts w:ascii="Arial" w:hAnsi="Arial"/>
          <w:u w:val="none"/>
          <w:lang w:val="pt-PT"/>
        </w:rPr>
        <w:t xml:space="preserve">tleta efetua o seu percurso e após a transposição do </w:t>
      </w:r>
      <w:r w:rsidR="00301F8D" w:rsidRPr="00B16062">
        <w:rPr>
          <w:rFonts w:ascii="Arial" w:hAnsi="Arial"/>
          <w:u w:val="none"/>
          <w:lang w:val="pt-PT"/>
        </w:rPr>
        <w:t xml:space="preserve">último </w:t>
      </w:r>
      <w:r w:rsidRPr="00B16062">
        <w:rPr>
          <w:rFonts w:ascii="Arial" w:hAnsi="Arial"/>
          <w:u w:val="none"/>
          <w:lang w:val="pt-PT"/>
        </w:rPr>
        <w:t xml:space="preserve">obstáculo, o </w:t>
      </w:r>
      <w:r w:rsidR="001D014A" w:rsidRPr="00B16062">
        <w:rPr>
          <w:rFonts w:ascii="Arial" w:hAnsi="Arial"/>
          <w:u w:val="none"/>
          <w:lang w:val="pt-PT"/>
        </w:rPr>
        <w:t>A</w:t>
      </w:r>
      <w:r w:rsidRPr="00B16062">
        <w:rPr>
          <w:rFonts w:ascii="Arial" w:hAnsi="Arial"/>
          <w:u w:val="none"/>
          <w:lang w:val="pt-PT"/>
        </w:rPr>
        <w:t>tleta seguinte inicia o seu percurso e assim sucessivamente.</w:t>
      </w:r>
    </w:p>
    <w:p w:rsidR="00655702" w:rsidRPr="00B16062" w:rsidRDefault="00655702" w:rsidP="00301F8D">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2.1.2</w:t>
      </w:r>
      <w:r w:rsidR="00301F8D" w:rsidRPr="00B16062">
        <w:rPr>
          <w:rFonts w:ascii="Arial" w:hAnsi="Arial"/>
          <w:u w:val="none"/>
          <w:lang w:val="pt-PT"/>
        </w:rPr>
        <w:t xml:space="preserve">. </w:t>
      </w:r>
      <w:r w:rsidRPr="00B16062">
        <w:rPr>
          <w:rFonts w:ascii="Arial" w:hAnsi="Arial"/>
          <w:u w:val="none"/>
          <w:lang w:val="pt-PT"/>
        </w:rPr>
        <w:t>Logo que os membros anteriores do cavalo toquem o solo, após a trans</w:t>
      </w:r>
      <w:r w:rsidR="001D014A" w:rsidRPr="00B16062">
        <w:rPr>
          <w:rFonts w:ascii="Arial" w:hAnsi="Arial"/>
          <w:u w:val="none"/>
          <w:lang w:val="pt-PT"/>
        </w:rPr>
        <w:t>posição do último obstáculo, o A</w:t>
      </w:r>
      <w:r w:rsidRPr="00B16062">
        <w:rPr>
          <w:rFonts w:ascii="Arial" w:hAnsi="Arial"/>
          <w:u w:val="none"/>
          <w:lang w:val="pt-PT"/>
        </w:rPr>
        <w:t>tleta seguinte pode então saltar o primeiro obstáculo.</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B16062">
        <w:rPr>
          <w:rFonts w:ascii="Arial" w:hAnsi="Arial"/>
          <w:b/>
          <w:bCs/>
          <w:u w:val="none"/>
          <w:lang w:val="pt-PT"/>
        </w:rPr>
        <w:t>2.1.3</w:t>
      </w:r>
      <w:r w:rsidRPr="00B16062">
        <w:rPr>
          <w:rFonts w:ascii="Arial" w:hAnsi="Arial"/>
          <w:u w:val="none"/>
          <w:lang w:val="pt-PT"/>
        </w:rPr>
        <w:t>. Estas provas são julgadas segundo a Tabela C.</w:t>
      </w:r>
    </w:p>
    <w:p w:rsidR="00655702" w:rsidRPr="00B16062" w:rsidRDefault="00655702" w:rsidP="00296366">
      <w:pPr>
        <w:pStyle w:val="Avanodecorpodetexto2"/>
        <w:tabs>
          <w:tab w:val="left" w:pos="284"/>
          <w:tab w:val="left" w:pos="397"/>
          <w:tab w:val="left" w:pos="567"/>
        </w:tabs>
        <w:spacing w:line="360" w:lineRule="auto"/>
        <w:ind w:left="0"/>
        <w:rPr>
          <w:rFonts w:ascii="Arial" w:hAnsi="Arial"/>
          <w:u w:val="none"/>
          <w:lang w:val="pt-PT"/>
        </w:rPr>
      </w:pPr>
      <w:r w:rsidRPr="00B16062">
        <w:rPr>
          <w:rFonts w:ascii="Arial" w:hAnsi="Arial"/>
          <w:b/>
          <w:bCs/>
          <w:u w:val="none"/>
          <w:lang w:val="pt-PT"/>
        </w:rPr>
        <w:t>2.2</w:t>
      </w:r>
      <w:r w:rsidRPr="00B16062">
        <w:rPr>
          <w:rFonts w:ascii="Arial" w:hAnsi="Arial"/>
          <w:u w:val="none"/>
          <w:lang w:val="pt-PT"/>
        </w:rPr>
        <w:t xml:space="preserve">. </w:t>
      </w:r>
      <w:r w:rsidR="00296366" w:rsidRPr="00B16062">
        <w:rPr>
          <w:rFonts w:ascii="Arial" w:hAnsi="Arial"/>
          <w:u w:val="none"/>
          <w:lang w:val="pt-PT"/>
        </w:rPr>
        <w:tab/>
      </w:r>
      <w:r w:rsidRPr="00B16062">
        <w:rPr>
          <w:rFonts w:ascii="Arial" w:hAnsi="Arial"/>
          <w:u w:val="none"/>
          <w:lang w:val="pt-PT"/>
        </w:rPr>
        <w:t>Estafetas à Americana:</w:t>
      </w:r>
    </w:p>
    <w:p w:rsidR="00655702" w:rsidRPr="00B16062" w:rsidRDefault="00655702" w:rsidP="00301F8D">
      <w:pPr>
        <w:pStyle w:val="Avanodecorpodetexto2"/>
        <w:tabs>
          <w:tab w:val="left" w:pos="284"/>
          <w:tab w:val="left" w:pos="397"/>
          <w:tab w:val="left" w:pos="567"/>
        </w:tabs>
        <w:spacing w:line="360" w:lineRule="auto"/>
        <w:ind w:left="567"/>
        <w:rPr>
          <w:rFonts w:ascii="Arial" w:hAnsi="Arial"/>
          <w:u w:val="none"/>
          <w:lang w:val="pt-PT"/>
        </w:rPr>
      </w:pPr>
      <w:r w:rsidRPr="00B16062">
        <w:rPr>
          <w:rFonts w:ascii="Arial" w:hAnsi="Arial"/>
          <w:u w:val="none"/>
          <w:lang w:val="pt-PT"/>
        </w:rPr>
        <w:t>As Estafetas à Americana regem-se pelo que está regulamentado para a prova à Americana, de acordo com o ART. 266, que prevê um número máximo de obstáculos a saltar por toda a equipa, ou prevê um tempo fixado durante o qual a equipa deve saltar o maior número de obstáculos possível.</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B16062">
        <w:rPr>
          <w:rFonts w:ascii="Arial" w:hAnsi="Arial"/>
          <w:b/>
          <w:bCs/>
          <w:u w:val="none"/>
          <w:lang w:val="pt-PT"/>
        </w:rPr>
        <w:t>2.2.1</w:t>
      </w:r>
      <w:r w:rsidRPr="00B16062">
        <w:rPr>
          <w:rFonts w:ascii="Arial" w:hAnsi="Arial"/>
          <w:u w:val="none"/>
          <w:lang w:val="pt-PT"/>
        </w:rPr>
        <w:t>. Sobre um número máximo de obstáculos:</w:t>
      </w:r>
    </w:p>
    <w:p w:rsidR="00655702" w:rsidRPr="009733E7" w:rsidRDefault="00655702" w:rsidP="00301F8D">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2.2.1.1</w:t>
      </w:r>
      <w:r w:rsidRPr="00B16062">
        <w:rPr>
          <w:rFonts w:ascii="Arial" w:hAnsi="Arial"/>
          <w:u w:val="none"/>
          <w:lang w:val="pt-PT"/>
        </w:rPr>
        <w:t>.A substituição</w:t>
      </w:r>
      <w:r w:rsidRPr="009733E7">
        <w:rPr>
          <w:rFonts w:ascii="Arial" w:hAnsi="Arial"/>
          <w:u w:val="none"/>
          <w:lang w:val="pt-PT"/>
        </w:rPr>
        <w:t>, indicada pelo som da campainha ou da si</w:t>
      </w:r>
      <w:r w:rsidR="001D014A">
        <w:rPr>
          <w:rFonts w:ascii="Arial" w:hAnsi="Arial"/>
          <w:u w:val="none"/>
          <w:lang w:val="pt-PT"/>
        </w:rPr>
        <w:t xml:space="preserve">neta, é obrigatória logo que o </w:t>
      </w:r>
      <w:r w:rsidR="001D014A" w:rsidRPr="00B3283D">
        <w:rPr>
          <w:rFonts w:ascii="Arial" w:hAnsi="Arial"/>
          <w:u w:val="none"/>
          <w:lang w:val="pt-PT"/>
        </w:rPr>
        <w:t>A</w:t>
      </w:r>
      <w:r w:rsidRPr="00B3283D">
        <w:rPr>
          <w:rFonts w:ascii="Arial" w:hAnsi="Arial"/>
          <w:u w:val="none"/>
          <w:lang w:val="pt-PT"/>
        </w:rPr>
        <w:t>tleta termina o seu per</w:t>
      </w:r>
      <w:r w:rsidR="001F605B" w:rsidRPr="00B3283D">
        <w:rPr>
          <w:rFonts w:ascii="Arial" w:hAnsi="Arial"/>
          <w:u w:val="none"/>
          <w:lang w:val="pt-PT"/>
        </w:rPr>
        <w:t>curso ou comete uma falta, exce</w:t>
      </w:r>
      <w:r w:rsidRPr="00B3283D">
        <w:rPr>
          <w:rFonts w:ascii="Arial" w:hAnsi="Arial"/>
          <w:u w:val="none"/>
          <w:lang w:val="pt-PT"/>
        </w:rPr>
        <w:t>tuando-se o derrube no último obstáculo da prova. Assim, o seu companheiro de equipa tem de continuar o percurso sobre o primeiro obstáculo</w:t>
      </w:r>
      <w:r w:rsidRPr="009733E7">
        <w:rPr>
          <w:rFonts w:ascii="Arial" w:hAnsi="Arial"/>
          <w:u w:val="none"/>
          <w:lang w:val="pt-PT"/>
        </w:rPr>
        <w:t xml:space="preserve"> do seu percurso, ou no obstáculo seguinte ao que foi derrubado</w:t>
      </w:r>
      <w:r w:rsidR="008E47E2">
        <w:rPr>
          <w:rFonts w:ascii="Arial" w:hAnsi="Arial"/>
          <w:u w:val="none"/>
          <w:lang w:val="pt-PT"/>
        </w:rPr>
        <w:t>,</w:t>
      </w:r>
      <w:r w:rsidRPr="009733E7">
        <w:rPr>
          <w:rFonts w:ascii="Arial" w:hAnsi="Arial"/>
          <w:u w:val="none"/>
          <w:lang w:val="pt-PT"/>
        </w:rPr>
        <w:t xml:space="preserve"> ou ainda</w:t>
      </w:r>
      <w:r w:rsidR="008E47E2">
        <w:rPr>
          <w:rFonts w:ascii="Arial" w:hAnsi="Arial"/>
          <w:u w:val="none"/>
          <w:lang w:val="pt-PT"/>
        </w:rPr>
        <w:t>,</w:t>
      </w:r>
      <w:r w:rsidRPr="009733E7">
        <w:rPr>
          <w:rFonts w:ascii="Arial" w:hAnsi="Arial"/>
          <w:u w:val="none"/>
          <w:lang w:val="pt-PT"/>
        </w:rPr>
        <w:t xml:space="preserve"> no obstáculo em que a desobediência foi cometida.</w:t>
      </w:r>
    </w:p>
    <w:p w:rsidR="00655702" w:rsidRPr="00B16062" w:rsidRDefault="00655702" w:rsidP="00301F8D">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2.2.1.2</w:t>
      </w:r>
      <w:r w:rsidR="00296366" w:rsidRPr="00B16062">
        <w:rPr>
          <w:rFonts w:ascii="Arial" w:hAnsi="Arial"/>
          <w:u w:val="none"/>
          <w:lang w:val="pt-PT"/>
        </w:rPr>
        <w:t>.</w:t>
      </w:r>
      <w:r w:rsidRPr="00B16062">
        <w:rPr>
          <w:rFonts w:ascii="Arial" w:hAnsi="Arial"/>
          <w:u w:val="none"/>
          <w:lang w:val="pt-PT"/>
        </w:rPr>
        <w:t xml:space="preserve">Se, o último </w:t>
      </w:r>
      <w:r w:rsidR="001D014A" w:rsidRPr="00B16062">
        <w:rPr>
          <w:rFonts w:ascii="Arial" w:hAnsi="Arial"/>
          <w:u w:val="none"/>
          <w:lang w:val="pt-PT"/>
        </w:rPr>
        <w:t>A</w:t>
      </w:r>
      <w:r w:rsidR="00296366" w:rsidRPr="00B16062">
        <w:rPr>
          <w:rFonts w:ascii="Arial" w:hAnsi="Arial"/>
          <w:u w:val="none"/>
          <w:lang w:val="pt-PT"/>
        </w:rPr>
        <w:t>tleta</w:t>
      </w:r>
      <w:r w:rsidRPr="00B16062">
        <w:rPr>
          <w:rFonts w:ascii="Arial" w:hAnsi="Arial"/>
          <w:u w:val="none"/>
          <w:lang w:val="pt-PT"/>
        </w:rPr>
        <w:t xml:space="preserve"> da equipa chegar ao fim do seu percurso sem faltas, ou </w:t>
      </w:r>
      <w:r w:rsidR="00296366" w:rsidRPr="00B16062">
        <w:rPr>
          <w:rFonts w:ascii="Arial" w:hAnsi="Arial"/>
          <w:u w:val="none"/>
          <w:lang w:val="pt-PT"/>
        </w:rPr>
        <w:t xml:space="preserve">          </w:t>
      </w:r>
      <w:r w:rsidRPr="00B16062">
        <w:rPr>
          <w:rFonts w:ascii="Arial" w:hAnsi="Arial"/>
          <w:u w:val="none"/>
          <w:lang w:val="pt-PT"/>
        </w:rPr>
        <w:t>derrubar o último obstáculo, a prova termina na linha de chegada, onde o cronómetro é parado.</w:t>
      </w:r>
    </w:p>
    <w:p w:rsidR="00655702" w:rsidRPr="00B16062" w:rsidRDefault="00655702" w:rsidP="001D014A">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2.2.1.3</w:t>
      </w:r>
      <w:r w:rsidRPr="00B16062">
        <w:rPr>
          <w:rFonts w:ascii="Arial" w:hAnsi="Arial"/>
          <w:u w:val="none"/>
          <w:lang w:val="pt-PT"/>
        </w:rPr>
        <w:t xml:space="preserve">. </w:t>
      </w:r>
      <w:r w:rsidR="00296366" w:rsidRPr="00B16062">
        <w:rPr>
          <w:rFonts w:ascii="Arial" w:hAnsi="Arial"/>
          <w:u w:val="none"/>
          <w:lang w:val="pt-PT"/>
        </w:rPr>
        <w:t>Quando o último</w:t>
      </w:r>
      <w:r w:rsidR="001D014A" w:rsidRPr="00B16062">
        <w:rPr>
          <w:rFonts w:ascii="Arial" w:hAnsi="Arial"/>
          <w:u w:val="none"/>
          <w:lang w:val="pt-PT"/>
        </w:rPr>
        <w:t xml:space="preserve"> A</w:t>
      </w:r>
      <w:r w:rsidR="00296366" w:rsidRPr="00B16062">
        <w:rPr>
          <w:rFonts w:ascii="Arial" w:hAnsi="Arial"/>
          <w:u w:val="none"/>
          <w:lang w:val="pt-PT"/>
        </w:rPr>
        <w:t>tleta</w:t>
      </w:r>
      <w:r w:rsidRPr="00B16062">
        <w:rPr>
          <w:rFonts w:ascii="Arial" w:hAnsi="Arial"/>
          <w:u w:val="none"/>
          <w:lang w:val="pt-PT"/>
        </w:rPr>
        <w:t xml:space="preserve"> da equipa derruba um obstáculo do percurso, que não seja o último, a campai</w:t>
      </w:r>
      <w:r w:rsidR="001D014A" w:rsidRPr="00B16062">
        <w:rPr>
          <w:rFonts w:ascii="Arial" w:hAnsi="Arial"/>
          <w:u w:val="none"/>
          <w:lang w:val="pt-PT"/>
        </w:rPr>
        <w:t>nha ou sineta toca e o A</w:t>
      </w:r>
      <w:r w:rsidR="00296366" w:rsidRPr="00B16062">
        <w:rPr>
          <w:rFonts w:ascii="Arial" w:hAnsi="Arial"/>
          <w:u w:val="none"/>
          <w:lang w:val="pt-PT"/>
        </w:rPr>
        <w:t>tleta</w:t>
      </w:r>
      <w:r w:rsidRPr="00B16062">
        <w:rPr>
          <w:rFonts w:ascii="Arial" w:hAnsi="Arial"/>
          <w:u w:val="none"/>
          <w:lang w:val="pt-PT"/>
        </w:rPr>
        <w:t xml:space="preserve"> tem que saltar o obstáculo seguinte</w:t>
      </w:r>
      <w:r w:rsidR="008E47E2" w:rsidRPr="00B16062">
        <w:rPr>
          <w:rFonts w:ascii="Arial" w:hAnsi="Arial"/>
          <w:u w:val="none"/>
          <w:lang w:val="pt-PT"/>
        </w:rPr>
        <w:t>,</w:t>
      </w:r>
      <w:r w:rsidRPr="00B16062">
        <w:rPr>
          <w:rFonts w:ascii="Arial" w:hAnsi="Arial"/>
          <w:u w:val="none"/>
          <w:lang w:val="pt-PT"/>
        </w:rPr>
        <w:t xml:space="preserve"> para permitir que o seu tempo seja registado.</w:t>
      </w:r>
      <w:r w:rsidR="00301F8D" w:rsidRPr="00B16062">
        <w:rPr>
          <w:rFonts w:ascii="Arial" w:hAnsi="Arial"/>
          <w:u w:val="none"/>
          <w:lang w:val="pt-PT"/>
        </w:rPr>
        <w:t xml:space="preserve"> Se por alguma razão o </w:t>
      </w:r>
      <w:r w:rsidR="001D014A" w:rsidRPr="00B16062">
        <w:rPr>
          <w:rFonts w:ascii="Arial" w:hAnsi="Arial"/>
          <w:u w:val="none"/>
          <w:lang w:val="pt-PT"/>
        </w:rPr>
        <w:t>A</w:t>
      </w:r>
      <w:r w:rsidR="00296366" w:rsidRPr="00B16062">
        <w:rPr>
          <w:rFonts w:ascii="Arial" w:hAnsi="Arial"/>
          <w:u w:val="none"/>
          <w:lang w:val="pt-PT"/>
        </w:rPr>
        <w:t>tleta</w:t>
      </w:r>
      <w:r w:rsidRPr="00B16062">
        <w:rPr>
          <w:rFonts w:ascii="Arial" w:hAnsi="Arial"/>
          <w:u w:val="none"/>
          <w:lang w:val="pt-PT"/>
        </w:rPr>
        <w:t xml:space="preserve"> não saltar o obstáculo no qual o seu tempo seria registado, toda a equipa fica classificada atrás das outras</w:t>
      </w:r>
      <w:r w:rsidR="008E47E2" w:rsidRPr="00B16062">
        <w:rPr>
          <w:rFonts w:ascii="Arial" w:hAnsi="Arial"/>
          <w:u w:val="none"/>
          <w:lang w:val="pt-PT"/>
        </w:rPr>
        <w:t>,</w:t>
      </w:r>
      <w:r w:rsidRPr="00B16062">
        <w:rPr>
          <w:rFonts w:ascii="Arial" w:hAnsi="Arial"/>
          <w:u w:val="none"/>
          <w:lang w:val="pt-PT"/>
        </w:rPr>
        <w:t xml:space="preserve"> que obtiveram a mesma pontuação com tempo registado.</w:t>
      </w:r>
    </w:p>
    <w:p w:rsidR="00655702" w:rsidRPr="009733E7" w:rsidRDefault="00655702" w:rsidP="00301F8D">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2.2.1.4</w:t>
      </w:r>
      <w:r w:rsidRPr="00B16062">
        <w:rPr>
          <w:rFonts w:ascii="Arial" w:hAnsi="Arial"/>
          <w:u w:val="none"/>
          <w:lang w:val="pt-PT"/>
        </w:rPr>
        <w:t>.Nesta prova os pontos</w:t>
      </w:r>
      <w:r w:rsidRPr="009733E7">
        <w:rPr>
          <w:rFonts w:ascii="Arial" w:hAnsi="Arial"/>
          <w:u w:val="none"/>
          <w:lang w:val="pt-PT"/>
        </w:rPr>
        <w:t xml:space="preserve"> atribuídos são: dois pontos para cada obstáculo transposto corretamente e um ponto para cada obstáculo derrubado. É deduzido um ponto pela primeira desobediência e dois pontos pela seguinte cometida </w:t>
      </w:r>
      <w:r w:rsidRPr="00B3283D">
        <w:rPr>
          <w:rFonts w:ascii="Arial" w:hAnsi="Arial"/>
          <w:u w:val="none"/>
          <w:lang w:val="pt-PT"/>
        </w:rPr>
        <w:t xml:space="preserve">por qualquer um dos </w:t>
      </w:r>
      <w:r w:rsidRPr="00B3283D">
        <w:rPr>
          <w:rFonts w:ascii="Arial" w:hAnsi="Arial"/>
          <w:u w:val="none"/>
          <w:lang w:val="pt-PT"/>
        </w:rPr>
        <w:lastRenderedPageBreak/>
        <w:t>dois ou três elementos da e</w:t>
      </w:r>
      <w:r w:rsidR="001D014A" w:rsidRPr="00B3283D">
        <w:rPr>
          <w:rFonts w:ascii="Arial" w:hAnsi="Arial"/>
          <w:u w:val="none"/>
          <w:lang w:val="pt-PT"/>
        </w:rPr>
        <w:t>quipa, dependendo do número de A</w:t>
      </w:r>
      <w:r w:rsidRPr="00B3283D">
        <w:rPr>
          <w:rFonts w:ascii="Arial" w:hAnsi="Arial"/>
          <w:u w:val="none"/>
          <w:lang w:val="pt-PT"/>
        </w:rPr>
        <w:t>tletas</w:t>
      </w:r>
      <w:r w:rsidRPr="009733E7">
        <w:rPr>
          <w:rFonts w:ascii="Arial" w:hAnsi="Arial"/>
          <w:color w:val="00B050"/>
          <w:u w:val="none"/>
          <w:lang w:val="pt-PT"/>
        </w:rPr>
        <w:t xml:space="preserve"> </w:t>
      </w:r>
      <w:r w:rsidRPr="009733E7">
        <w:rPr>
          <w:rFonts w:ascii="Arial" w:hAnsi="Arial"/>
          <w:u w:val="none"/>
          <w:lang w:val="pt-PT"/>
        </w:rPr>
        <w:t xml:space="preserve">que a compõem. É deduzido à pontuação, um ponto por cada segundo começado, por exceder o tempo concedido. </w:t>
      </w:r>
    </w:p>
    <w:p w:rsidR="00655702" w:rsidRPr="00B16062" w:rsidRDefault="00655702" w:rsidP="00547B84">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2.2.1.5</w:t>
      </w:r>
      <w:r w:rsidRPr="00B16062">
        <w:rPr>
          <w:rFonts w:ascii="Arial" w:hAnsi="Arial"/>
          <w:u w:val="none"/>
          <w:lang w:val="pt-PT"/>
        </w:rPr>
        <w:t>.A classificação é obtida pelo maior número de pontos realizados por uma equipa e pelo melhor tempo registado.</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B16062">
        <w:rPr>
          <w:rFonts w:ascii="Arial" w:hAnsi="Arial"/>
          <w:b/>
          <w:bCs/>
          <w:u w:val="none"/>
          <w:lang w:val="pt-PT"/>
        </w:rPr>
        <w:t>2.2.2</w:t>
      </w:r>
      <w:r w:rsidRPr="00B16062">
        <w:rPr>
          <w:rFonts w:ascii="Arial" w:hAnsi="Arial"/>
          <w:u w:val="none"/>
          <w:lang w:val="pt-PT"/>
        </w:rPr>
        <w:t>.</w:t>
      </w:r>
      <w:r w:rsidRPr="00B16062">
        <w:rPr>
          <w:rFonts w:ascii="Arial" w:hAnsi="Arial"/>
          <w:u w:val="none"/>
          <w:lang w:val="pt-PT"/>
        </w:rPr>
        <w:tab/>
        <w:t>Com um tempo total concedido:</w:t>
      </w:r>
    </w:p>
    <w:p w:rsidR="00655702" w:rsidRPr="00B16062" w:rsidRDefault="00655702" w:rsidP="00547B84">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2.2.2.1</w:t>
      </w:r>
      <w:r w:rsidR="00597791" w:rsidRPr="00B16062">
        <w:rPr>
          <w:rFonts w:ascii="Arial" w:hAnsi="Arial"/>
          <w:u w:val="none"/>
          <w:lang w:val="pt-PT"/>
        </w:rPr>
        <w:t>.</w:t>
      </w:r>
      <w:r w:rsidRPr="00B16062">
        <w:rPr>
          <w:rFonts w:ascii="Arial" w:hAnsi="Arial"/>
          <w:u w:val="none"/>
          <w:lang w:val="pt-PT"/>
        </w:rPr>
        <w:t>Neste caso, é aplicado o prescrito nos parágrafos 2.2.1.1, 2.2.1.3, 2.2.1.4 e 2.2.1.5, acima mencionados.</w:t>
      </w:r>
    </w:p>
    <w:p w:rsidR="00655702" w:rsidRPr="00B16062" w:rsidRDefault="00655702" w:rsidP="00547B84">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2.2.2.2</w:t>
      </w:r>
      <w:r w:rsidR="00597791" w:rsidRPr="00B16062">
        <w:rPr>
          <w:rFonts w:ascii="Arial" w:hAnsi="Arial"/>
          <w:u w:val="none"/>
          <w:lang w:val="pt-PT"/>
        </w:rPr>
        <w:t>.</w:t>
      </w:r>
      <w:r w:rsidRPr="00B16062">
        <w:rPr>
          <w:rFonts w:ascii="Arial" w:hAnsi="Arial"/>
          <w:u w:val="none"/>
          <w:lang w:val="pt-PT"/>
        </w:rPr>
        <w:t>Cada equipa tem um mínimo de 45 segundos e um máximo de 90 segundos multiplicados pelo número de elementos que a constituem.</w:t>
      </w:r>
    </w:p>
    <w:p w:rsidR="00655702" w:rsidRPr="00B16062" w:rsidRDefault="00655702" w:rsidP="00597791">
      <w:pPr>
        <w:pStyle w:val="Avanodecorpodetexto2"/>
        <w:tabs>
          <w:tab w:val="left" w:pos="284"/>
          <w:tab w:val="left" w:pos="397"/>
          <w:tab w:val="left" w:pos="567"/>
        </w:tabs>
        <w:spacing w:line="360" w:lineRule="auto"/>
        <w:ind w:left="709" w:hanging="709"/>
        <w:rPr>
          <w:rFonts w:ascii="Arial" w:hAnsi="Arial"/>
          <w:u w:val="none"/>
          <w:lang w:val="pt-PT"/>
        </w:rPr>
      </w:pPr>
      <w:r w:rsidRPr="00B16062">
        <w:rPr>
          <w:rFonts w:ascii="Arial" w:hAnsi="Arial"/>
          <w:b/>
          <w:bCs/>
          <w:u w:val="none"/>
          <w:lang w:val="pt-PT"/>
        </w:rPr>
        <w:t>2.2.2.3</w:t>
      </w:r>
      <w:r w:rsidRPr="00B16062">
        <w:rPr>
          <w:rFonts w:ascii="Arial" w:hAnsi="Arial"/>
          <w:u w:val="none"/>
          <w:lang w:val="pt-PT"/>
        </w:rPr>
        <w:t>. A equipa deve saltar o maior número de obstáculos dentro do tempo concedido e o primeiro elemento da equipa recomeça se o tempo concedido ainda não tiver sido alcançado.</w:t>
      </w:r>
    </w:p>
    <w:p w:rsidR="00655702" w:rsidRPr="00B16062" w:rsidRDefault="00655702" w:rsidP="00547B84">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2.2.2.4</w:t>
      </w:r>
      <w:r w:rsidR="001D014A" w:rsidRPr="00B16062">
        <w:rPr>
          <w:rFonts w:ascii="Arial" w:hAnsi="Arial"/>
          <w:u w:val="none"/>
          <w:lang w:val="pt-PT"/>
        </w:rPr>
        <w:t>. Se o último A</w:t>
      </w:r>
      <w:r w:rsidRPr="00B16062">
        <w:rPr>
          <w:rFonts w:ascii="Arial" w:hAnsi="Arial"/>
          <w:u w:val="none"/>
          <w:lang w:val="pt-PT"/>
        </w:rPr>
        <w:t>tleta tocar no último obstáculo da prova, tem de saltar de novo o primeiro obstáculo para que o tempo da equipa seja registado.</w:t>
      </w:r>
    </w:p>
    <w:p w:rsidR="00655702" w:rsidRPr="00B16062" w:rsidRDefault="00655702" w:rsidP="00547B84">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2.2.2.5</w:t>
      </w:r>
      <w:r w:rsidRPr="00B16062">
        <w:rPr>
          <w:rFonts w:ascii="Arial" w:hAnsi="Arial"/>
          <w:u w:val="none"/>
          <w:lang w:val="pt-PT"/>
        </w:rPr>
        <w:t xml:space="preserve">. Se durante a prova ocorrer uma desobediência, com derrube ou deslocação do obstáculo, têm de ser deduzidos ao tempo concedido 6 segundos de correção de tempo. </w:t>
      </w:r>
    </w:p>
    <w:p w:rsidR="00655702" w:rsidRPr="00B16062" w:rsidRDefault="00655702" w:rsidP="00597791">
      <w:pPr>
        <w:pStyle w:val="Avanodecorpodetexto2"/>
        <w:tabs>
          <w:tab w:val="left" w:pos="284"/>
          <w:tab w:val="left" w:pos="397"/>
          <w:tab w:val="left" w:pos="567"/>
        </w:tabs>
        <w:spacing w:line="360" w:lineRule="auto"/>
        <w:ind w:left="0"/>
        <w:rPr>
          <w:rFonts w:ascii="Arial" w:hAnsi="Arial"/>
          <w:u w:val="none"/>
          <w:lang w:val="pt-PT"/>
        </w:rPr>
      </w:pPr>
      <w:r w:rsidRPr="00B16062">
        <w:rPr>
          <w:rFonts w:ascii="Arial" w:hAnsi="Arial"/>
          <w:b/>
          <w:u w:val="none"/>
          <w:lang w:val="pt-PT"/>
        </w:rPr>
        <w:t>2.3</w:t>
      </w:r>
      <w:r w:rsidRPr="00B16062">
        <w:rPr>
          <w:rFonts w:ascii="Arial" w:hAnsi="Arial"/>
          <w:b/>
          <w:bCs/>
          <w:u w:val="none"/>
          <w:lang w:val="pt-PT"/>
        </w:rPr>
        <w:t xml:space="preserve">  </w:t>
      </w:r>
      <w:r w:rsidRPr="00B16062">
        <w:rPr>
          <w:rFonts w:ascii="Arial" w:hAnsi="Arial"/>
          <w:u w:val="none"/>
          <w:lang w:val="pt-PT"/>
        </w:rPr>
        <w:t>Estafetas sucessivas à Americana:</w:t>
      </w:r>
    </w:p>
    <w:p w:rsidR="00655702" w:rsidRPr="00B16062" w:rsidRDefault="00655702" w:rsidP="00547B84">
      <w:pPr>
        <w:pStyle w:val="Avanodecorpodetexto2"/>
        <w:tabs>
          <w:tab w:val="left" w:pos="284"/>
          <w:tab w:val="left" w:pos="426"/>
          <w:tab w:val="left" w:pos="567"/>
        </w:tabs>
        <w:spacing w:line="360" w:lineRule="auto"/>
        <w:ind w:left="567"/>
        <w:rPr>
          <w:rFonts w:ascii="Arial" w:hAnsi="Arial"/>
          <w:u w:val="none"/>
          <w:lang w:val="pt-PT"/>
        </w:rPr>
      </w:pPr>
      <w:r w:rsidRPr="00B16062">
        <w:rPr>
          <w:rFonts w:ascii="Arial" w:hAnsi="Arial"/>
          <w:u w:val="none"/>
          <w:lang w:val="pt-PT"/>
        </w:rPr>
        <w:t>Esta prova disputa-se segundo o mesmo regulamento</w:t>
      </w:r>
      <w:r w:rsidR="00AF4781" w:rsidRPr="00B16062">
        <w:rPr>
          <w:rFonts w:ascii="Arial" w:hAnsi="Arial"/>
          <w:u w:val="none"/>
          <w:lang w:val="pt-PT"/>
        </w:rPr>
        <w:t xml:space="preserve"> das Estafetas à A</w:t>
      </w:r>
      <w:r w:rsidRPr="00B16062">
        <w:rPr>
          <w:rFonts w:ascii="Arial" w:hAnsi="Arial"/>
          <w:u w:val="none"/>
          <w:lang w:val="pt-PT"/>
        </w:rPr>
        <w:t>mericana com um número máx</w:t>
      </w:r>
      <w:r w:rsidR="00547B84" w:rsidRPr="00B16062">
        <w:rPr>
          <w:rFonts w:ascii="Arial" w:hAnsi="Arial"/>
          <w:u w:val="none"/>
          <w:lang w:val="pt-PT"/>
        </w:rPr>
        <w:t>imo</w:t>
      </w:r>
      <w:r w:rsidR="001D014A" w:rsidRPr="00B16062">
        <w:rPr>
          <w:rFonts w:ascii="Arial" w:hAnsi="Arial"/>
          <w:u w:val="none"/>
          <w:lang w:val="pt-PT"/>
        </w:rPr>
        <w:t xml:space="preserve"> de obstáculos. Contudo, os A</w:t>
      </w:r>
      <w:r w:rsidRPr="00B16062">
        <w:rPr>
          <w:rFonts w:ascii="Arial" w:hAnsi="Arial"/>
          <w:u w:val="none"/>
          <w:lang w:val="pt-PT"/>
        </w:rPr>
        <w:t>tletas substituem-se após cada falta até completarem a prova, que consiste em tantos percurso</w:t>
      </w:r>
      <w:r w:rsidR="001D014A" w:rsidRPr="00B16062">
        <w:rPr>
          <w:rFonts w:ascii="Arial" w:hAnsi="Arial"/>
          <w:u w:val="none"/>
          <w:lang w:val="pt-PT"/>
        </w:rPr>
        <w:t>s quantos o número de A</w:t>
      </w:r>
      <w:r w:rsidR="00597791" w:rsidRPr="00B16062">
        <w:rPr>
          <w:rFonts w:ascii="Arial" w:hAnsi="Arial"/>
          <w:u w:val="none"/>
          <w:lang w:val="pt-PT"/>
        </w:rPr>
        <w:t>tletas</w:t>
      </w:r>
      <w:r w:rsidRPr="00B16062">
        <w:rPr>
          <w:rFonts w:ascii="Arial" w:hAnsi="Arial"/>
          <w:u w:val="none"/>
          <w:lang w:val="pt-PT"/>
        </w:rPr>
        <w:t xml:space="preserve"> que constituem a equipa.</w:t>
      </w:r>
    </w:p>
    <w:p w:rsidR="00655702" w:rsidRPr="00B16062" w:rsidRDefault="00655702" w:rsidP="00597791">
      <w:pPr>
        <w:pStyle w:val="Avanodecorpodetexto2"/>
        <w:tabs>
          <w:tab w:val="left" w:pos="142"/>
          <w:tab w:val="left" w:pos="567"/>
        </w:tabs>
        <w:spacing w:line="360" w:lineRule="auto"/>
        <w:ind w:left="0"/>
        <w:rPr>
          <w:rFonts w:ascii="Arial" w:hAnsi="Arial"/>
          <w:u w:val="none"/>
          <w:lang w:val="pt-PT"/>
        </w:rPr>
      </w:pPr>
      <w:r w:rsidRPr="00B16062">
        <w:rPr>
          <w:rFonts w:ascii="Arial" w:hAnsi="Arial"/>
          <w:b/>
          <w:u w:val="none"/>
          <w:lang w:val="pt-PT"/>
        </w:rPr>
        <w:t>2.4</w:t>
      </w:r>
      <w:r w:rsidRPr="00B16062">
        <w:rPr>
          <w:rFonts w:ascii="Arial" w:hAnsi="Arial"/>
          <w:b/>
          <w:bCs/>
          <w:u w:val="none"/>
          <w:lang w:val="pt-PT"/>
        </w:rPr>
        <w:t xml:space="preserve"> </w:t>
      </w:r>
      <w:r w:rsidR="00597791" w:rsidRPr="00B16062">
        <w:rPr>
          <w:rFonts w:ascii="Arial" w:hAnsi="Arial"/>
          <w:b/>
          <w:bCs/>
          <w:u w:val="none"/>
          <w:lang w:val="pt-PT"/>
        </w:rPr>
        <w:tab/>
      </w:r>
      <w:r w:rsidRPr="00B16062">
        <w:rPr>
          <w:rFonts w:ascii="Arial" w:hAnsi="Arial"/>
          <w:u w:val="none"/>
          <w:lang w:val="pt-PT"/>
        </w:rPr>
        <w:t>Estafetas sucessivas à Americana com substituição facultativa:</w:t>
      </w:r>
    </w:p>
    <w:p w:rsidR="00655702" w:rsidRPr="00B16062" w:rsidRDefault="00655702" w:rsidP="00547B84">
      <w:pPr>
        <w:pStyle w:val="Avanodecorpodetexto2"/>
        <w:tabs>
          <w:tab w:val="left" w:pos="284"/>
          <w:tab w:val="left" w:pos="397"/>
          <w:tab w:val="left" w:pos="567"/>
        </w:tabs>
        <w:spacing w:line="360" w:lineRule="auto"/>
        <w:ind w:left="567" w:hanging="567"/>
        <w:rPr>
          <w:rFonts w:ascii="Arial" w:hAnsi="Arial"/>
          <w:u w:val="none"/>
          <w:lang w:val="pt-PT"/>
        </w:rPr>
      </w:pPr>
      <w:r w:rsidRPr="00B16062">
        <w:rPr>
          <w:rFonts w:ascii="Arial" w:hAnsi="Arial"/>
          <w:b/>
          <w:bCs/>
          <w:u w:val="none"/>
          <w:lang w:val="pt-PT"/>
        </w:rPr>
        <w:t>2.4.1</w:t>
      </w:r>
      <w:r w:rsidR="00547B84" w:rsidRPr="00B16062">
        <w:rPr>
          <w:rFonts w:ascii="Arial" w:hAnsi="Arial"/>
          <w:u w:val="none"/>
          <w:lang w:val="pt-PT"/>
        </w:rPr>
        <w:t>.</w:t>
      </w:r>
      <w:r w:rsidRPr="00B16062">
        <w:rPr>
          <w:rFonts w:ascii="Arial" w:hAnsi="Arial"/>
          <w:u w:val="none"/>
          <w:lang w:val="pt-PT"/>
        </w:rPr>
        <w:t>Nestas provas, as substituições além de obrigatórias à falta</w:t>
      </w:r>
      <w:r w:rsidR="00AF4781" w:rsidRPr="00B16062">
        <w:rPr>
          <w:rFonts w:ascii="Arial" w:hAnsi="Arial"/>
          <w:u w:val="none"/>
          <w:lang w:val="pt-PT"/>
        </w:rPr>
        <w:t>,</w:t>
      </w:r>
      <w:r w:rsidRPr="00B16062">
        <w:rPr>
          <w:rFonts w:ascii="Arial" w:hAnsi="Arial"/>
          <w:u w:val="none"/>
          <w:lang w:val="pt-PT"/>
        </w:rPr>
        <w:t xml:space="preserve"> ou ao fim de um percurso e são indicadas pela campainha ou sineta, são facultativas.</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B16062">
        <w:rPr>
          <w:rFonts w:ascii="Arial" w:hAnsi="Arial"/>
          <w:b/>
          <w:bCs/>
          <w:u w:val="none"/>
          <w:lang w:val="pt-PT"/>
        </w:rPr>
        <w:t>2.4.2</w:t>
      </w:r>
      <w:r w:rsidRPr="00B16062">
        <w:rPr>
          <w:rFonts w:ascii="Arial" w:hAnsi="Arial"/>
          <w:u w:val="none"/>
          <w:lang w:val="pt-PT"/>
        </w:rPr>
        <w:t>.</w:t>
      </w:r>
      <w:r w:rsidR="00851C7C" w:rsidRPr="00B16062">
        <w:rPr>
          <w:rFonts w:ascii="Arial" w:hAnsi="Arial"/>
          <w:u w:val="none"/>
          <w:lang w:val="pt-PT"/>
        </w:rPr>
        <w:t>Estas E</w:t>
      </w:r>
      <w:r w:rsidRPr="00B16062">
        <w:rPr>
          <w:rFonts w:ascii="Arial" w:hAnsi="Arial"/>
          <w:u w:val="none"/>
          <w:lang w:val="pt-PT"/>
        </w:rPr>
        <w:t>stafetas com substituição facultativa são j</w:t>
      </w:r>
      <w:r w:rsidRPr="009733E7">
        <w:rPr>
          <w:rFonts w:ascii="Arial" w:hAnsi="Arial"/>
          <w:u w:val="none"/>
          <w:lang w:val="pt-PT"/>
        </w:rPr>
        <w:t>ulgadas segundo a Tabela C.</w:t>
      </w:r>
    </w:p>
    <w:p w:rsidR="001F5564" w:rsidRPr="009733E7" w:rsidRDefault="001F5564"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8D2712" w:rsidRDefault="006F5651" w:rsidP="00655702">
      <w:pPr>
        <w:pStyle w:val="Avanodecorpodetexto2"/>
        <w:tabs>
          <w:tab w:val="left" w:pos="284"/>
          <w:tab w:val="left" w:pos="397"/>
          <w:tab w:val="left" w:pos="567"/>
        </w:tabs>
        <w:spacing w:line="360" w:lineRule="auto"/>
        <w:ind w:left="0"/>
        <w:jc w:val="center"/>
        <w:rPr>
          <w:rFonts w:ascii="Arial" w:hAnsi="Arial"/>
          <w:b/>
          <w:caps/>
          <w:u w:val="none"/>
        </w:rPr>
      </w:pPr>
      <w:r>
        <w:rPr>
          <w:rFonts w:ascii="Arial" w:hAnsi="Arial"/>
          <w:b/>
          <w:u w:val="none"/>
        </w:rPr>
        <w:t>ART. 269</w:t>
      </w:r>
      <w:r w:rsidR="00655702" w:rsidRPr="008D2712">
        <w:rPr>
          <w:rFonts w:ascii="Arial" w:hAnsi="Arial"/>
          <w:b/>
          <w:u w:val="none"/>
        </w:rPr>
        <w:t xml:space="preserve"> – </w:t>
      </w:r>
      <w:r w:rsidR="00655702" w:rsidRPr="008D2712">
        <w:rPr>
          <w:rFonts w:ascii="Arial" w:hAnsi="Arial"/>
          <w:b/>
          <w:caps/>
          <w:u w:val="none"/>
        </w:rPr>
        <w:t>Dificuldades Progressivas</w:t>
      </w:r>
    </w:p>
    <w:p w:rsidR="00655702" w:rsidRPr="009733E7" w:rsidRDefault="001F5564" w:rsidP="001F5564">
      <w:pPr>
        <w:pStyle w:val="Avanodecorpodetexto2"/>
        <w:numPr>
          <w:ilvl w:val="0"/>
          <w:numId w:val="54"/>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Esta prova disputa-se sobre 6, 8 ou 10 obstáculos simples, sucessivamente mais difíceis. Os compostos são proibidos. A dificuldade dos obstáculos não é só relativa às suas dimensões, mas também, às distâncias e outras dificuldades do traçado.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Default="001F5564" w:rsidP="001F5564">
      <w:pPr>
        <w:pStyle w:val="Avanodecorpodetexto2"/>
        <w:numPr>
          <w:ilvl w:val="0"/>
          <w:numId w:val="54"/>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lastRenderedPageBreak/>
        <w:t xml:space="preserve">    </w:t>
      </w:r>
      <w:r w:rsidR="00655702" w:rsidRPr="009733E7">
        <w:rPr>
          <w:rFonts w:ascii="Arial" w:hAnsi="Arial"/>
          <w:u w:val="none"/>
          <w:lang w:val="pt-PT"/>
        </w:rPr>
        <w:t>Pelos obstáculos saltados corretamente são atribuídos os seguintes pontos de bonificação: um ponto pelo obstáculo n.º 1; dois pontos pelo n.º 2; três pontos pelo n.º 3; e assim sucessivamente, o que confere um total máximo de 21, 36 ou de 55 pontos, conforme o número de obstáculos. Os obstáculos derrubados não auferem nenhum ponto. As outras faltas, além dos derrubes, são penalizadas pela Tabela A.</w:t>
      </w:r>
    </w:p>
    <w:p w:rsidR="00597791" w:rsidRDefault="00597791" w:rsidP="00597791">
      <w:pPr>
        <w:pStyle w:val="PargrafodaLista"/>
        <w:rPr>
          <w:rFonts w:ascii="Arial" w:hAnsi="Arial"/>
          <w:lang w:val="pt-PT"/>
        </w:rPr>
      </w:pPr>
    </w:p>
    <w:p w:rsidR="00655702" w:rsidRPr="00B16062" w:rsidRDefault="00D05041" w:rsidP="00D05041">
      <w:pPr>
        <w:pStyle w:val="Avanodecorpodetexto2"/>
        <w:numPr>
          <w:ilvl w:val="0"/>
          <w:numId w:val="54"/>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16062">
        <w:rPr>
          <w:rFonts w:ascii="Arial" w:hAnsi="Arial"/>
          <w:u w:val="none"/>
          <w:lang w:val="pt-PT"/>
        </w:rPr>
        <w:t xml:space="preserve">Esta prova pode ser disputada por uma de duas formas, com cronómetro e sem </w:t>
      </w:r>
      <w:r w:rsidR="00655702" w:rsidRPr="00B16062">
        <w:rPr>
          <w:rFonts w:ascii="Arial" w:hAnsi="Arial"/>
          <w:i/>
          <w:u w:val="none"/>
          <w:lang w:val="pt-PT"/>
        </w:rPr>
        <w:t>barrage</w:t>
      </w:r>
      <w:r w:rsidR="00655702" w:rsidRPr="00B16062">
        <w:rPr>
          <w:rFonts w:ascii="Arial" w:hAnsi="Arial"/>
          <w:u w:val="none"/>
          <w:lang w:val="pt-PT"/>
        </w:rPr>
        <w:t xml:space="preserve"> e/ou ao cronómetro, ou sem cronómetro, com uma </w:t>
      </w:r>
      <w:r w:rsidR="00655702" w:rsidRPr="00B16062">
        <w:rPr>
          <w:rFonts w:ascii="Arial" w:hAnsi="Arial"/>
          <w:i/>
          <w:iCs/>
          <w:u w:val="none"/>
          <w:lang w:val="pt-PT"/>
        </w:rPr>
        <w:t>barrage</w:t>
      </w:r>
      <w:r w:rsidR="00655702" w:rsidRPr="00B16062">
        <w:rPr>
          <w:rFonts w:ascii="Arial" w:hAnsi="Arial"/>
          <w:u w:val="none"/>
          <w:lang w:val="pt-PT"/>
        </w:rPr>
        <w:t xml:space="preserve"> em caso de igualdade de pontos para o primeiro lugar, após o percurso inicial ou sem cronómetro com uma </w:t>
      </w:r>
      <w:r w:rsidR="00655702" w:rsidRPr="00B16062">
        <w:rPr>
          <w:rFonts w:ascii="Arial" w:hAnsi="Arial"/>
          <w:i/>
          <w:u w:val="none"/>
          <w:lang w:val="pt-PT"/>
        </w:rPr>
        <w:t>barrage</w:t>
      </w:r>
      <w:r w:rsidR="00655702" w:rsidRPr="00B16062">
        <w:rPr>
          <w:rFonts w:ascii="Arial" w:hAnsi="Arial"/>
          <w:u w:val="none"/>
          <w:lang w:val="pt-PT"/>
        </w:rPr>
        <w:t xml:space="preserve"> ou diretamente ao cronómetro. No caso de se disputar uma </w:t>
      </w:r>
      <w:r w:rsidR="00655702" w:rsidRPr="00B16062">
        <w:rPr>
          <w:rFonts w:ascii="Arial" w:hAnsi="Arial"/>
          <w:i/>
          <w:iCs/>
          <w:u w:val="none"/>
          <w:lang w:val="pt-PT"/>
        </w:rPr>
        <w:t>barrage</w:t>
      </w:r>
      <w:r w:rsidR="00851C7C" w:rsidRPr="00B16062">
        <w:rPr>
          <w:rFonts w:ascii="Arial" w:hAnsi="Arial"/>
          <w:i/>
          <w:iCs/>
          <w:u w:val="none"/>
          <w:lang w:val="pt-PT"/>
        </w:rPr>
        <w:t>,</w:t>
      </w:r>
      <w:r w:rsidR="00655702" w:rsidRPr="00B16062">
        <w:rPr>
          <w:rFonts w:ascii="Arial" w:hAnsi="Arial"/>
          <w:u w:val="none"/>
          <w:lang w:val="pt-PT"/>
        </w:rPr>
        <w:t xml:space="preserve"> esta tem que ter no mínimo 6 obstáculos que podem ser aumentados e/ou alargados. Os obstáculos da </w:t>
      </w:r>
      <w:r w:rsidR="00655702" w:rsidRPr="00B16062">
        <w:rPr>
          <w:rFonts w:ascii="Arial" w:hAnsi="Arial"/>
          <w:i/>
          <w:u w:val="none"/>
          <w:lang w:val="pt-PT"/>
        </w:rPr>
        <w:t>barrage</w:t>
      </w:r>
      <w:r w:rsidR="00655702" w:rsidRPr="00B16062">
        <w:rPr>
          <w:rFonts w:ascii="Arial" w:hAnsi="Arial"/>
          <w:u w:val="none"/>
          <w:lang w:val="pt-PT"/>
        </w:rPr>
        <w:t xml:space="preserve"> têm que ser saltados pela mesma ordem do percurso inicial </w:t>
      </w:r>
      <w:r w:rsidR="001F605B" w:rsidRPr="00B16062">
        <w:rPr>
          <w:rFonts w:ascii="Arial" w:hAnsi="Arial"/>
          <w:u w:val="none"/>
          <w:lang w:val="pt-PT"/>
        </w:rPr>
        <w:t>e mantendo os respetivos pontos atribuí</w:t>
      </w:r>
      <w:r w:rsidR="00655702" w:rsidRPr="00B16062">
        <w:rPr>
          <w:rFonts w:ascii="Arial" w:hAnsi="Arial"/>
          <w:u w:val="none"/>
          <w:lang w:val="pt-PT"/>
        </w:rPr>
        <w:t>dos no primeiro percurso</w:t>
      </w:r>
      <w:r w:rsidR="00FB71A2" w:rsidRPr="00B16062">
        <w:rPr>
          <w:rFonts w:ascii="Arial" w:hAnsi="Arial"/>
          <w:u w:val="none"/>
          <w:lang w:val="pt-PT"/>
        </w:rPr>
        <w:t>.</w:t>
      </w:r>
    </w:p>
    <w:p w:rsidR="00597791" w:rsidRPr="00B16062" w:rsidRDefault="00597791" w:rsidP="00597791">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4"/>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16062">
        <w:rPr>
          <w:rFonts w:ascii="Arial" w:hAnsi="Arial"/>
          <w:u w:val="none"/>
          <w:lang w:val="pt-PT"/>
        </w:rPr>
        <w:t xml:space="preserve">Se a prova é disputada sem cronómetro com uma </w:t>
      </w:r>
      <w:r w:rsidR="00655702" w:rsidRPr="00B16062">
        <w:rPr>
          <w:rFonts w:ascii="Arial" w:hAnsi="Arial"/>
          <w:i/>
          <w:u w:val="none"/>
          <w:lang w:val="pt-PT"/>
        </w:rPr>
        <w:t>barrage</w:t>
      </w:r>
      <w:r w:rsidR="00851C7C" w:rsidRPr="00B16062">
        <w:rPr>
          <w:rFonts w:ascii="Arial" w:hAnsi="Arial"/>
          <w:i/>
          <w:u w:val="none"/>
          <w:lang w:val="pt-PT"/>
        </w:rPr>
        <w:t>,</w:t>
      </w:r>
      <w:r w:rsidR="00F51697" w:rsidRPr="00B16062">
        <w:rPr>
          <w:rFonts w:ascii="Arial" w:hAnsi="Arial"/>
          <w:u w:val="none"/>
          <w:lang w:val="pt-PT"/>
        </w:rPr>
        <w:t xml:space="preserve"> os </w:t>
      </w:r>
      <w:r w:rsidR="001D014A" w:rsidRPr="00B16062">
        <w:rPr>
          <w:rFonts w:ascii="Arial" w:hAnsi="Arial"/>
          <w:u w:val="none"/>
          <w:lang w:val="pt-PT"/>
        </w:rPr>
        <w:t>A</w:t>
      </w:r>
      <w:r w:rsidR="00655702" w:rsidRPr="00B16062">
        <w:rPr>
          <w:rFonts w:ascii="Arial" w:hAnsi="Arial"/>
          <w:u w:val="none"/>
          <w:lang w:val="pt-PT"/>
        </w:rPr>
        <w:t xml:space="preserve">tletas não apurados para a </w:t>
      </w:r>
      <w:r w:rsidR="00655702" w:rsidRPr="00B16062">
        <w:rPr>
          <w:rFonts w:ascii="Arial" w:hAnsi="Arial"/>
          <w:i/>
          <w:u w:val="none"/>
          <w:lang w:val="pt-PT"/>
        </w:rPr>
        <w:t xml:space="preserve">barrage </w:t>
      </w:r>
      <w:r w:rsidR="00655702" w:rsidRPr="00B16062">
        <w:rPr>
          <w:rFonts w:ascii="Arial" w:hAnsi="Arial"/>
          <w:u w:val="none"/>
          <w:lang w:val="pt-PT"/>
        </w:rPr>
        <w:t xml:space="preserve">são classificados de acordo com os pontos obtidos no percurso inicial. O tempo não conta para classificação. Se a prova é disputada ao cronómetro com uma </w:t>
      </w:r>
      <w:r w:rsidR="00655702" w:rsidRPr="00B16062">
        <w:rPr>
          <w:rFonts w:ascii="Arial" w:hAnsi="Arial"/>
          <w:i/>
          <w:u w:val="none"/>
          <w:lang w:val="pt-PT"/>
        </w:rPr>
        <w:t>barrage</w:t>
      </w:r>
      <w:r w:rsidR="00851C7C" w:rsidRPr="00B16062">
        <w:rPr>
          <w:rFonts w:ascii="Arial" w:hAnsi="Arial"/>
          <w:i/>
          <w:u w:val="none"/>
          <w:lang w:val="pt-PT"/>
        </w:rPr>
        <w:t>,</w:t>
      </w:r>
      <w:r w:rsidR="00655702" w:rsidRPr="00B16062">
        <w:rPr>
          <w:rFonts w:ascii="Arial" w:hAnsi="Arial"/>
          <w:u w:val="none"/>
          <w:lang w:val="pt-PT"/>
        </w:rPr>
        <w:t xml:space="preserve"> os </w:t>
      </w:r>
      <w:r w:rsidR="001D014A" w:rsidRPr="00B16062">
        <w:rPr>
          <w:rFonts w:ascii="Arial" w:hAnsi="Arial"/>
          <w:u w:val="none"/>
          <w:lang w:val="pt-PT"/>
        </w:rPr>
        <w:t>A</w:t>
      </w:r>
      <w:r w:rsidR="00655702" w:rsidRPr="00B16062">
        <w:rPr>
          <w:rFonts w:ascii="Arial" w:hAnsi="Arial"/>
          <w:u w:val="none"/>
          <w:lang w:val="pt-PT"/>
        </w:rPr>
        <w:t xml:space="preserve">tletas não apurados para essa </w:t>
      </w:r>
      <w:r w:rsidR="00655702" w:rsidRPr="00B16062">
        <w:rPr>
          <w:rFonts w:ascii="Arial" w:hAnsi="Arial"/>
          <w:i/>
          <w:u w:val="none"/>
          <w:lang w:val="pt-PT"/>
        </w:rPr>
        <w:t>barrage</w:t>
      </w:r>
      <w:r w:rsidR="00851C7C" w:rsidRPr="00B16062">
        <w:rPr>
          <w:rFonts w:ascii="Arial" w:hAnsi="Arial"/>
          <w:i/>
          <w:u w:val="none"/>
          <w:lang w:val="pt-PT"/>
        </w:rPr>
        <w:t>,</w:t>
      </w:r>
      <w:r w:rsidR="00655702" w:rsidRPr="00B16062">
        <w:rPr>
          <w:rFonts w:ascii="Arial" w:hAnsi="Arial"/>
          <w:u w:val="none"/>
          <w:lang w:val="pt-PT"/>
        </w:rPr>
        <w:t xml:space="preserve"> são classifica</w:t>
      </w:r>
      <w:r w:rsidR="00655702" w:rsidRPr="009733E7">
        <w:rPr>
          <w:rFonts w:ascii="Arial" w:hAnsi="Arial"/>
          <w:u w:val="none"/>
          <w:lang w:val="pt-PT"/>
        </w:rPr>
        <w:t>dos de acordo com os pontos e tempo obtidos no percurso inicial.</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4"/>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Como alternativa ao último obstáculo, pode estar previsto </w:t>
      </w:r>
      <w:r w:rsidR="00655702" w:rsidRPr="00B16062">
        <w:rPr>
          <w:rFonts w:ascii="Arial" w:hAnsi="Arial"/>
          <w:u w:val="none"/>
          <w:lang w:val="pt-PT"/>
        </w:rPr>
        <w:t xml:space="preserve">um outro designado </w:t>
      </w:r>
      <w:r w:rsidR="00655702" w:rsidRPr="00B16062">
        <w:rPr>
          <w:rFonts w:ascii="Arial" w:hAnsi="Arial"/>
          <w:i/>
          <w:u w:val="none"/>
          <w:lang w:val="pt-PT"/>
        </w:rPr>
        <w:t>Joker</w:t>
      </w:r>
      <w:r w:rsidR="00655702" w:rsidRPr="00B16062">
        <w:rPr>
          <w:rFonts w:ascii="Arial" w:hAnsi="Arial"/>
          <w:u w:val="none"/>
          <w:lang w:val="pt-PT"/>
        </w:rPr>
        <w:t xml:space="preserve">. O </w:t>
      </w:r>
      <w:r w:rsidR="00655702" w:rsidRPr="00B16062">
        <w:rPr>
          <w:rFonts w:ascii="Arial" w:hAnsi="Arial"/>
          <w:i/>
          <w:u w:val="none"/>
          <w:lang w:val="pt-PT"/>
        </w:rPr>
        <w:t>Joker</w:t>
      </w:r>
      <w:r w:rsidR="00655702" w:rsidRPr="00B16062">
        <w:rPr>
          <w:rFonts w:ascii="Arial" w:hAnsi="Arial"/>
          <w:u w:val="none"/>
          <w:lang w:val="pt-PT"/>
        </w:rPr>
        <w:t xml:space="preserve"> tem que ser mais difícil do que a sua alternativa e vale o dobro dos pontos. No caso de derrube do </w:t>
      </w:r>
      <w:r w:rsidR="00655702" w:rsidRPr="00B16062">
        <w:rPr>
          <w:rFonts w:ascii="Arial" w:hAnsi="Arial"/>
          <w:i/>
          <w:u w:val="none"/>
          <w:lang w:val="pt-PT"/>
        </w:rPr>
        <w:t>Joker</w:t>
      </w:r>
      <w:r w:rsidR="00851C7C" w:rsidRPr="00B16062">
        <w:rPr>
          <w:rFonts w:ascii="Arial" w:hAnsi="Arial"/>
          <w:u w:val="none"/>
          <w:lang w:val="pt-PT"/>
        </w:rPr>
        <w:t>, o A</w:t>
      </w:r>
      <w:r w:rsidR="00655702" w:rsidRPr="00B16062">
        <w:rPr>
          <w:rFonts w:ascii="Arial" w:hAnsi="Arial"/>
          <w:u w:val="none"/>
          <w:lang w:val="pt-PT"/>
        </w:rPr>
        <w:t xml:space="preserve">tleta é penalizado deduzindo, à sua pontuação até ao momento, o valor atribuído ao </w:t>
      </w:r>
      <w:r w:rsidR="00655702" w:rsidRPr="00B16062">
        <w:rPr>
          <w:rFonts w:ascii="Arial" w:hAnsi="Arial"/>
          <w:i/>
          <w:u w:val="none"/>
          <w:lang w:val="pt-PT"/>
        </w:rPr>
        <w:t>Joker</w:t>
      </w:r>
      <w:r w:rsidR="00655702" w:rsidRPr="00B16062">
        <w:rPr>
          <w:rFonts w:ascii="Arial" w:hAnsi="Arial"/>
          <w:u w:val="none"/>
          <w:lang w:val="pt-PT"/>
        </w:rPr>
        <w:t>.</w:t>
      </w:r>
    </w:p>
    <w:p w:rsidR="00655702" w:rsidRPr="00B16062" w:rsidRDefault="00655702" w:rsidP="00D05041">
      <w:pPr>
        <w:pStyle w:val="Avanodecorpodetexto2"/>
        <w:tabs>
          <w:tab w:val="left" w:pos="284"/>
          <w:tab w:val="left" w:pos="397"/>
          <w:tab w:val="left" w:pos="567"/>
        </w:tabs>
        <w:spacing w:line="360" w:lineRule="auto"/>
        <w:ind w:left="567" w:hanging="567"/>
        <w:rPr>
          <w:rFonts w:ascii="Arial" w:hAnsi="Arial"/>
          <w:strike/>
          <w:u w:val="none"/>
          <w:lang w:val="pt-PT"/>
        </w:rPr>
      </w:pPr>
      <w:r w:rsidRPr="00B16062">
        <w:rPr>
          <w:rFonts w:ascii="Arial" w:hAnsi="Arial"/>
          <w:b/>
          <w:bCs/>
          <w:u w:val="none"/>
          <w:lang w:val="pt-PT"/>
        </w:rPr>
        <w:t>5.1</w:t>
      </w:r>
      <w:r w:rsidRPr="00B16062">
        <w:rPr>
          <w:rFonts w:ascii="Arial" w:hAnsi="Arial"/>
          <w:u w:val="none"/>
          <w:lang w:val="pt-PT"/>
        </w:rPr>
        <w:t>.</w:t>
      </w:r>
      <w:r w:rsidRPr="00B16062">
        <w:rPr>
          <w:rFonts w:ascii="Arial" w:hAnsi="Arial"/>
          <w:u w:val="none"/>
          <w:lang w:val="pt-PT"/>
        </w:rPr>
        <w:tab/>
        <w:t xml:space="preserve">Como opção, o </w:t>
      </w:r>
      <w:r w:rsidRPr="00B16062">
        <w:rPr>
          <w:rFonts w:ascii="Arial" w:hAnsi="Arial"/>
          <w:i/>
          <w:u w:val="none"/>
          <w:lang w:val="pt-PT"/>
        </w:rPr>
        <w:t>Joker</w:t>
      </w:r>
      <w:r w:rsidRPr="00B16062">
        <w:rPr>
          <w:rFonts w:ascii="Arial" w:hAnsi="Arial"/>
          <w:u w:val="none"/>
          <w:lang w:val="pt-PT"/>
        </w:rPr>
        <w:t xml:space="preserve"> pode ser colocado depois da linha de chegada e nesse caso não faz parte do percurso inicial utilizando-se então a seguinte formula: Após </w:t>
      </w:r>
      <w:r w:rsidR="00F51697" w:rsidRPr="00B16062">
        <w:rPr>
          <w:rFonts w:ascii="Arial" w:hAnsi="Arial"/>
          <w:u w:val="none"/>
          <w:lang w:val="pt-PT"/>
        </w:rPr>
        <w:t>terminado o percurs</w:t>
      </w:r>
      <w:r w:rsidR="002C0EB9" w:rsidRPr="00B16062">
        <w:rPr>
          <w:rFonts w:ascii="Arial" w:hAnsi="Arial"/>
          <w:u w:val="none"/>
          <w:lang w:val="pt-PT"/>
        </w:rPr>
        <w:t>o inicial o A</w:t>
      </w:r>
      <w:r w:rsidRPr="00B16062">
        <w:rPr>
          <w:rFonts w:ascii="Arial" w:hAnsi="Arial"/>
          <w:u w:val="none"/>
          <w:lang w:val="pt-PT"/>
        </w:rPr>
        <w:t xml:space="preserve">tleta dispõe de 20 segundos e de uma só tentativa para transpor o </w:t>
      </w:r>
      <w:r w:rsidRPr="00B16062">
        <w:rPr>
          <w:rFonts w:ascii="Arial" w:hAnsi="Arial"/>
          <w:i/>
          <w:u w:val="none"/>
          <w:lang w:val="pt-PT"/>
        </w:rPr>
        <w:t>Joker</w:t>
      </w:r>
      <w:r w:rsidRPr="00B16062">
        <w:rPr>
          <w:rFonts w:ascii="Arial" w:hAnsi="Arial"/>
          <w:u w:val="none"/>
          <w:lang w:val="pt-PT"/>
        </w:rPr>
        <w:t>.</w:t>
      </w:r>
    </w:p>
    <w:p w:rsidR="00655702" w:rsidRDefault="00655702" w:rsidP="00597791">
      <w:pPr>
        <w:pStyle w:val="Avanodecorpodetexto2"/>
        <w:tabs>
          <w:tab w:val="left" w:pos="284"/>
          <w:tab w:val="left" w:pos="397"/>
          <w:tab w:val="left" w:pos="567"/>
        </w:tabs>
        <w:spacing w:line="360" w:lineRule="auto"/>
        <w:ind w:left="567"/>
        <w:rPr>
          <w:rFonts w:ascii="Arial" w:hAnsi="Arial"/>
          <w:u w:val="none"/>
          <w:lang w:val="pt-PT"/>
        </w:rPr>
      </w:pPr>
      <w:r w:rsidRPr="00B16062">
        <w:rPr>
          <w:rFonts w:ascii="Arial" w:hAnsi="Arial"/>
          <w:u w:val="none"/>
          <w:lang w:val="pt-PT"/>
        </w:rPr>
        <w:t xml:space="preserve">Se o </w:t>
      </w:r>
      <w:r w:rsidR="001F605B" w:rsidRPr="00B16062">
        <w:rPr>
          <w:rFonts w:ascii="Arial" w:hAnsi="Arial"/>
          <w:u w:val="none"/>
          <w:lang w:val="pt-PT"/>
        </w:rPr>
        <w:t>Joker for corre</w:t>
      </w:r>
      <w:r w:rsidR="002C0EB9" w:rsidRPr="00B16062">
        <w:rPr>
          <w:rFonts w:ascii="Arial" w:hAnsi="Arial"/>
          <w:u w:val="none"/>
          <w:lang w:val="pt-PT"/>
        </w:rPr>
        <w:t>tamente saltado, o A</w:t>
      </w:r>
      <w:r w:rsidRPr="00B16062">
        <w:rPr>
          <w:rFonts w:ascii="Arial" w:hAnsi="Arial"/>
          <w:u w:val="none"/>
          <w:lang w:val="pt-PT"/>
        </w:rPr>
        <w:t xml:space="preserve">tleta ganha o dobro dos pontos do último obstáculo. No caso de derrube do </w:t>
      </w:r>
      <w:r w:rsidRPr="00B16062">
        <w:rPr>
          <w:rFonts w:ascii="Arial" w:hAnsi="Arial"/>
          <w:i/>
          <w:u w:val="none"/>
          <w:lang w:val="pt-PT"/>
        </w:rPr>
        <w:t>Joker</w:t>
      </w:r>
      <w:r w:rsidR="00851C7C" w:rsidRPr="00B16062">
        <w:rPr>
          <w:rFonts w:ascii="Arial" w:hAnsi="Arial"/>
          <w:u w:val="none"/>
          <w:lang w:val="pt-PT"/>
        </w:rPr>
        <w:t>, o A</w:t>
      </w:r>
      <w:r w:rsidRPr="00B16062">
        <w:rPr>
          <w:rFonts w:ascii="Arial" w:hAnsi="Arial"/>
          <w:u w:val="none"/>
          <w:lang w:val="pt-PT"/>
        </w:rPr>
        <w:t>tleta é penalizado deduzindo</w:t>
      </w:r>
      <w:r w:rsidRPr="009733E7">
        <w:rPr>
          <w:rFonts w:ascii="Arial" w:hAnsi="Arial"/>
          <w:u w:val="none"/>
          <w:lang w:val="pt-PT"/>
        </w:rPr>
        <w:t>, à sua pontuação até ao momento, o valor atribuído</w:t>
      </w:r>
      <w:r w:rsidRPr="009733E7">
        <w:rPr>
          <w:rFonts w:ascii="Arial" w:hAnsi="Arial"/>
          <w:sz w:val="20"/>
          <w:szCs w:val="20"/>
          <w:u w:val="none"/>
          <w:lang w:val="pt-PT"/>
        </w:rPr>
        <w:t xml:space="preserve"> </w:t>
      </w:r>
      <w:r w:rsidRPr="009733E7">
        <w:rPr>
          <w:rFonts w:ascii="Arial" w:hAnsi="Arial"/>
          <w:u w:val="none"/>
          <w:lang w:val="pt-PT"/>
        </w:rPr>
        <w:t xml:space="preserve">ao </w:t>
      </w:r>
      <w:r w:rsidRPr="009733E7">
        <w:rPr>
          <w:rFonts w:ascii="Arial" w:hAnsi="Arial"/>
          <w:i/>
          <w:u w:val="none"/>
          <w:lang w:val="pt-PT"/>
        </w:rPr>
        <w:t>Joker</w:t>
      </w:r>
      <w:r w:rsidRPr="009733E7">
        <w:rPr>
          <w:rFonts w:ascii="Arial" w:hAnsi="Arial"/>
          <w:u w:val="none"/>
          <w:lang w:val="pt-PT"/>
        </w:rPr>
        <w:t>.</w:t>
      </w:r>
    </w:p>
    <w:p w:rsidR="00B34587" w:rsidRDefault="00B34587" w:rsidP="00597791">
      <w:pPr>
        <w:pStyle w:val="Avanodecorpodetexto2"/>
        <w:tabs>
          <w:tab w:val="left" w:pos="284"/>
          <w:tab w:val="left" w:pos="397"/>
          <w:tab w:val="left" w:pos="567"/>
        </w:tabs>
        <w:spacing w:line="360" w:lineRule="auto"/>
        <w:ind w:left="567"/>
        <w:rPr>
          <w:rFonts w:ascii="Arial" w:hAnsi="Arial"/>
          <w:u w:val="none"/>
          <w:lang w:val="pt-PT"/>
        </w:rPr>
      </w:pPr>
    </w:p>
    <w:p w:rsidR="00B34587" w:rsidRDefault="00B34587" w:rsidP="00597791">
      <w:pPr>
        <w:pStyle w:val="Avanodecorpodetexto2"/>
        <w:tabs>
          <w:tab w:val="left" w:pos="284"/>
          <w:tab w:val="left" w:pos="397"/>
          <w:tab w:val="left" w:pos="567"/>
        </w:tabs>
        <w:spacing w:line="360" w:lineRule="auto"/>
        <w:ind w:left="567"/>
        <w:rPr>
          <w:rFonts w:ascii="Arial" w:hAnsi="Arial"/>
          <w:u w:val="none"/>
          <w:lang w:val="pt-PT"/>
        </w:rPr>
      </w:pPr>
    </w:p>
    <w:p w:rsidR="00B34587" w:rsidRPr="009733E7" w:rsidRDefault="00B34587" w:rsidP="00597791">
      <w:pPr>
        <w:pStyle w:val="Avanodecorpodetexto2"/>
        <w:tabs>
          <w:tab w:val="left" w:pos="284"/>
          <w:tab w:val="left" w:pos="397"/>
          <w:tab w:val="left" w:pos="567"/>
        </w:tabs>
        <w:spacing w:line="360" w:lineRule="auto"/>
        <w:ind w:left="567"/>
        <w:rPr>
          <w:rFonts w:ascii="Arial" w:hAnsi="Arial"/>
          <w:u w:val="none"/>
          <w:lang w:val="pt-PT"/>
        </w:rPr>
      </w:pPr>
    </w:p>
    <w:p w:rsidR="00655702" w:rsidRPr="009733E7" w:rsidRDefault="00655702" w:rsidP="00655702">
      <w:pPr>
        <w:pStyle w:val="Avanodecorpodetexto2"/>
        <w:tabs>
          <w:tab w:val="left" w:pos="284"/>
          <w:tab w:val="left" w:pos="397"/>
          <w:tab w:val="left" w:pos="567"/>
        </w:tabs>
        <w:spacing w:line="360" w:lineRule="auto"/>
        <w:ind w:left="0"/>
        <w:rPr>
          <w:rFonts w:ascii="Arial" w:hAnsi="Arial"/>
          <w:sz w:val="20"/>
          <w:szCs w:val="20"/>
          <w:u w:val="none"/>
          <w:lang w:val="pt-PT"/>
        </w:rPr>
      </w:pPr>
    </w:p>
    <w:p w:rsidR="00655702" w:rsidRPr="00625535" w:rsidRDefault="00BD3029" w:rsidP="00655702">
      <w:pPr>
        <w:pStyle w:val="Avanodecorpodetexto2"/>
        <w:tabs>
          <w:tab w:val="left" w:pos="284"/>
          <w:tab w:val="left" w:pos="397"/>
          <w:tab w:val="left" w:pos="567"/>
        </w:tabs>
        <w:spacing w:line="360" w:lineRule="auto"/>
        <w:ind w:left="0"/>
        <w:jc w:val="center"/>
        <w:rPr>
          <w:rFonts w:ascii="Arial" w:hAnsi="Arial"/>
          <w:b/>
          <w:u w:val="none"/>
          <w:lang w:val="pt-PT"/>
        </w:rPr>
      </w:pPr>
      <w:r>
        <w:rPr>
          <w:rFonts w:ascii="Arial" w:hAnsi="Arial"/>
          <w:b/>
          <w:u w:val="none"/>
          <w:lang w:val="pt-PT"/>
        </w:rPr>
        <w:lastRenderedPageBreak/>
        <w:t>ART. 270</w:t>
      </w:r>
      <w:r w:rsidR="00655702" w:rsidRPr="00625535">
        <w:rPr>
          <w:rFonts w:ascii="Arial" w:hAnsi="Arial"/>
          <w:b/>
          <w:u w:val="none"/>
          <w:lang w:val="pt-PT"/>
        </w:rPr>
        <w:t xml:space="preserve"> – ESCOLHA OS SEUS PONTOS</w:t>
      </w:r>
    </w:p>
    <w:p w:rsidR="00655702" w:rsidRPr="008D2712" w:rsidRDefault="00D05041" w:rsidP="00D05041">
      <w:pPr>
        <w:pStyle w:val="Avanodecorpodetexto2"/>
        <w:numPr>
          <w:ilvl w:val="0"/>
          <w:numId w:val="55"/>
        </w:numPr>
        <w:tabs>
          <w:tab w:val="clear" w:pos="720"/>
          <w:tab w:val="left" w:pos="284"/>
          <w:tab w:val="left" w:pos="397"/>
          <w:tab w:val="left" w:pos="567"/>
        </w:tabs>
        <w:spacing w:line="360" w:lineRule="auto"/>
        <w:ind w:left="0" w:firstLine="0"/>
        <w:rPr>
          <w:rFonts w:ascii="Arial" w:hAnsi="Arial"/>
          <w:u w:val="none"/>
        </w:rPr>
      </w:pPr>
      <w:r>
        <w:rPr>
          <w:rFonts w:ascii="Arial" w:hAnsi="Arial"/>
          <w:u w:val="none"/>
          <w:lang w:val="pt-PT"/>
        </w:rPr>
        <w:t xml:space="preserve">    </w:t>
      </w:r>
      <w:r w:rsidR="00655702" w:rsidRPr="009733E7">
        <w:rPr>
          <w:rFonts w:ascii="Arial" w:hAnsi="Arial"/>
          <w:u w:val="none"/>
          <w:lang w:val="pt-PT"/>
        </w:rPr>
        <w:t xml:space="preserve">Nesta prova, são colocados na pista um determinado número de obstáculos. Cada obstáculo é pontuado de 10 a 120 consoante o seu grau de dificuldade. </w:t>
      </w:r>
      <w:r w:rsidR="00FC157A">
        <w:rPr>
          <w:rFonts w:ascii="Arial" w:hAnsi="Arial"/>
          <w:u w:val="none"/>
        </w:rPr>
        <w:t>Os compostos são proibidos</w:t>
      </w:r>
      <w:r w:rsidR="00851C7C">
        <w:rPr>
          <w:rFonts w:ascii="Arial" w:hAnsi="Arial"/>
          <w:u w:val="none"/>
        </w:rPr>
        <w:t>.</w:t>
      </w:r>
    </w:p>
    <w:p w:rsidR="00655702" w:rsidRPr="008D2712" w:rsidRDefault="00655702" w:rsidP="00655702">
      <w:pPr>
        <w:pStyle w:val="Avanodecorpodetexto2"/>
        <w:tabs>
          <w:tab w:val="left" w:pos="284"/>
          <w:tab w:val="left" w:pos="397"/>
          <w:tab w:val="left" w:pos="567"/>
        </w:tabs>
        <w:spacing w:line="360" w:lineRule="auto"/>
        <w:ind w:left="0"/>
        <w:rPr>
          <w:rFonts w:ascii="Arial" w:hAnsi="Arial"/>
          <w:u w:val="none"/>
        </w:rPr>
      </w:pPr>
    </w:p>
    <w:p w:rsidR="00655702" w:rsidRDefault="00D05041" w:rsidP="00D05041">
      <w:pPr>
        <w:pStyle w:val="Avanodecorpodetexto2"/>
        <w:numPr>
          <w:ilvl w:val="0"/>
          <w:numId w:val="55"/>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Os obstáculos devem ser construídos de maneira a permitir o salto nos dois sentidos.</w:t>
      </w:r>
    </w:p>
    <w:p w:rsidR="00D05041" w:rsidRPr="00597791" w:rsidRDefault="00D05041" w:rsidP="00D05041">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5"/>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Os pontos atribuídos aos obstáculos, podem-se repetir, </w:t>
      </w:r>
      <w:r w:rsidR="00597791">
        <w:rPr>
          <w:rFonts w:ascii="Arial" w:hAnsi="Arial"/>
          <w:u w:val="none"/>
          <w:lang w:val="pt-PT"/>
        </w:rPr>
        <w:t>de acordo com a decisão do Chefe</w:t>
      </w:r>
      <w:r w:rsidR="00655702" w:rsidRPr="009733E7">
        <w:rPr>
          <w:rFonts w:ascii="Arial" w:hAnsi="Arial"/>
          <w:u w:val="none"/>
          <w:lang w:val="pt-PT"/>
        </w:rPr>
        <w:t xml:space="preserve"> de Pista. É também da sua responsabilidade eliminar os obstáculos que achar conveniente, se não for de todo possível colocar 12 obstáculos na pista.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3283D" w:rsidRDefault="00D05041" w:rsidP="00D05041">
      <w:pPr>
        <w:pStyle w:val="Avanodecorpodetexto2"/>
        <w:numPr>
          <w:ilvl w:val="0"/>
          <w:numId w:val="55"/>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Por cada obstáculo salta</w:t>
      </w:r>
      <w:r w:rsidR="002C0EB9">
        <w:rPr>
          <w:rFonts w:ascii="Arial" w:hAnsi="Arial"/>
          <w:u w:val="none"/>
          <w:lang w:val="pt-PT"/>
        </w:rPr>
        <w:t xml:space="preserve">do corretamente é creditada ao </w:t>
      </w:r>
      <w:r w:rsidR="002C0EB9" w:rsidRPr="00B3283D">
        <w:rPr>
          <w:rFonts w:ascii="Arial" w:hAnsi="Arial"/>
          <w:u w:val="none"/>
          <w:lang w:val="pt-PT"/>
        </w:rPr>
        <w:t>A</w:t>
      </w:r>
      <w:r w:rsidR="00655702" w:rsidRPr="00B3283D">
        <w:rPr>
          <w:rFonts w:ascii="Arial" w:hAnsi="Arial"/>
          <w:u w:val="none"/>
          <w:lang w:val="pt-PT"/>
        </w:rPr>
        <w:t>tleta a sua pontuação. No caso de derrube do obstáculo não é atribuída nenhuma pontuação.</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5"/>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2C0EB9" w:rsidRPr="00B3283D">
        <w:rPr>
          <w:rFonts w:ascii="Arial" w:hAnsi="Arial"/>
          <w:u w:val="none"/>
          <w:lang w:val="pt-PT"/>
        </w:rPr>
        <w:t>Cada A</w:t>
      </w:r>
      <w:r w:rsidR="00655702" w:rsidRPr="00B3283D">
        <w:rPr>
          <w:rFonts w:ascii="Arial" w:hAnsi="Arial"/>
          <w:u w:val="none"/>
          <w:lang w:val="pt-PT"/>
        </w:rPr>
        <w:t>tleta tem um tempo entre 45 segundos (mínimo) e 90 seg</w:t>
      </w:r>
      <w:r w:rsidR="00597791" w:rsidRPr="00B3283D">
        <w:rPr>
          <w:rFonts w:ascii="Arial" w:hAnsi="Arial"/>
          <w:u w:val="none"/>
          <w:lang w:val="pt-PT"/>
        </w:rPr>
        <w:t>undos (máximo) para efe</w:t>
      </w:r>
      <w:r w:rsidR="00655702" w:rsidRPr="00B3283D">
        <w:rPr>
          <w:rFonts w:ascii="Arial" w:hAnsi="Arial"/>
          <w:u w:val="none"/>
          <w:lang w:val="pt-PT"/>
        </w:rPr>
        <w:t xml:space="preserve">tuar o percurso. Durante este tempo, </w:t>
      </w:r>
      <w:r w:rsidR="00DA631C" w:rsidRPr="00B3283D">
        <w:rPr>
          <w:rFonts w:ascii="Arial" w:hAnsi="Arial"/>
          <w:u w:val="none"/>
          <w:lang w:val="pt-PT"/>
        </w:rPr>
        <w:t xml:space="preserve">o </w:t>
      </w:r>
      <w:r w:rsidR="002C0EB9" w:rsidRPr="00B3283D">
        <w:rPr>
          <w:rFonts w:ascii="Arial" w:hAnsi="Arial"/>
          <w:u w:val="none"/>
          <w:lang w:val="pt-PT"/>
        </w:rPr>
        <w:t>A</w:t>
      </w:r>
      <w:r w:rsidR="00655702" w:rsidRPr="00B3283D">
        <w:rPr>
          <w:rFonts w:ascii="Arial" w:hAnsi="Arial"/>
          <w:u w:val="none"/>
          <w:lang w:val="pt-PT"/>
        </w:rPr>
        <w:t>tleta pode saltar todos</w:t>
      </w:r>
      <w:r w:rsidR="00655702" w:rsidRPr="009733E7">
        <w:rPr>
          <w:rFonts w:ascii="Arial" w:hAnsi="Arial"/>
          <w:u w:val="none"/>
          <w:lang w:val="pt-PT"/>
        </w:rPr>
        <w:t xml:space="preserve"> os obstáculos que quiser, por qualquer ordem e em qualquer sentido. Pode cruzar os visores de partida em qualquer sentido. Os visores de partida têm de ter quatro bandeirolas; uma bandeirola vermelha e uma branca em cada extremidade.</w:t>
      </w:r>
    </w:p>
    <w:p w:rsidR="00655702" w:rsidRPr="00B16062" w:rsidRDefault="002C0EB9" w:rsidP="00655702">
      <w:pPr>
        <w:pStyle w:val="Avanodecorpodetexto2"/>
        <w:tabs>
          <w:tab w:val="left" w:pos="284"/>
          <w:tab w:val="left" w:pos="397"/>
          <w:tab w:val="left" w:pos="567"/>
        </w:tabs>
        <w:spacing w:line="360" w:lineRule="auto"/>
        <w:ind w:left="0"/>
        <w:rPr>
          <w:rFonts w:ascii="Arial" w:hAnsi="Arial"/>
          <w:u w:val="none"/>
          <w:lang w:val="pt-PT"/>
        </w:rPr>
      </w:pPr>
      <w:r w:rsidRPr="00B16062">
        <w:rPr>
          <w:rFonts w:ascii="Arial" w:hAnsi="Arial"/>
          <w:u w:val="none"/>
          <w:lang w:val="pt-PT"/>
        </w:rPr>
        <w:t>Durante o percurso, o A</w:t>
      </w:r>
      <w:r w:rsidR="00655702" w:rsidRPr="00B16062">
        <w:rPr>
          <w:rFonts w:ascii="Arial" w:hAnsi="Arial"/>
          <w:u w:val="none"/>
          <w:lang w:val="pt-PT"/>
        </w:rPr>
        <w:t>tleta pode cruzar a linha de par</w:t>
      </w:r>
      <w:r w:rsidR="001F605B" w:rsidRPr="00B16062">
        <w:rPr>
          <w:rFonts w:ascii="Arial" w:hAnsi="Arial"/>
          <w:u w:val="none"/>
          <w:lang w:val="pt-PT"/>
        </w:rPr>
        <w:t>tida e chegada em qualquer dire</w:t>
      </w:r>
      <w:r w:rsidR="00655702" w:rsidRPr="00B16062">
        <w:rPr>
          <w:rFonts w:ascii="Arial" w:hAnsi="Arial"/>
          <w:u w:val="none"/>
          <w:lang w:val="pt-PT"/>
        </w:rPr>
        <w:t>ção e as vezes que quiser.</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5"/>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16062">
        <w:rPr>
          <w:rFonts w:ascii="Arial" w:hAnsi="Arial"/>
          <w:u w:val="none"/>
          <w:lang w:val="pt-PT"/>
        </w:rPr>
        <w:t>O toque de campainha ou de sine</w:t>
      </w:r>
      <w:r w:rsidR="00DA631C" w:rsidRPr="00B16062">
        <w:rPr>
          <w:rFonts w:ascii="Arial" w:hAnsi="Arial"/>
          <w:u w:val="none"/>
          <w:lang w:val="pt-PT"/>
        </w:rPr>
        <w:t xml:space="preserve">ta indica o fim do percurso. </w:t>
      </w:r>
      <w:r w:rsidR="002C0EB9" w:rsidRPr="00B16062">
        <w:rPr>
          <w:rFonts w:ascii="Arial" w:hAnsi="Arial"/>
          <w:u w:val="none"/>
          <w:lang w:val="pt-PT"/>
        </w:rPr>
        <w:t>O A</w:t>
      </w:r>
      <w:r w:rsidR="00655702" w:rsidRPr="00B16062">
        <w:rPr>
          <w:rFonts w:ascii="Arial" w:hAnsi="Arial"/>
          <w:u w:val="none"/>
          <w:lang w:val="pt-PT"/>
        </w:rPr>
        <w:t xml:space="preserve">tleta pode então cruzar </w:t>
      </w:r>
      <w:r w:rsidR="001F605B" w:rsidRPr="00B16062">
        <w:rPr>
          <w:rFonts w:ascii="Arial" w:hAnsi="Arial"/>
          <w:u w:val="none"/>
          <w:lang w:val="pt-PT"/>
        </w:rPr>
        <w:t>os visores de chegada numa dire</w:t>
      </w:r>
      <w:r w:rsidR="00655702" w:rsidRPr="00B16062">
        <w:rPr>
          <w:rFonts w:ascii="Arial" w:hAnsi="Arial"/>
          <w:u w:val="none"/>
          <w:lang w:val="pt-PT"/>
        </w:rPr>
        <w:t>ção ou na outra, de modo a permitir que o seu tempo seja registado. Se não cruzar a linha de chegada, será eliminado. Os visores</w:t>
      </w:r>
      <w:r w:rsidR="00655702" w:rsidRPr="009733E7">
        <w:rPr>
          <w:rFonts w:ascii="Arial" w:hAnsi="Arial"/>
          <w:u w:val="none"/>
          <w:lang w:val="pt-PT"/>
        </w:rPr>
        <w:t xml:space="preserve"> de chegada têm de ter quatro bandeirolas; uma bandeirola vermelha e uma branca em cada extremidade.</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5"/>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Se </w:t>
      </w:r>
      <w:r w:rsidR="00655702" w:rsidRPr="00B16062">
        <w:rPr>
          <w:rFonts w:ascii="Arial" w:hAnsi="Arial"/>
          <w:u w:val="none"/>
          <w:lang w:val="pt-PT"/>
        </w:rPr>
        <w:t>o tempo concedido for atingido no momento em qu</w:t>
      </w:r>
      <w:r w:rsidR="001F605B" w:rsidRPr="00B16062">
        <w:rPr>
          <w:rFonts w:ascii="Arial" w:hAnsi="Arial"/>
          <w:u w:val="none"/>
          <w:lang w:val="pt-PT"/>
        </w:rPr>
        <w:t>e o cavalo já tenha efe</w:t>
      </w:r>
      <w:r w:rsidR="00655702" w:rsidRPr="00B16062">
        <w:rPr>
          <w:rFonts w:ascii="Arial" w:hAnsi="Arial"/>
          <w:u w:val="none"/>
          <w:lang w:val="pt-PT"/>
        </w:rPr>
        <w:t>tuado a batida do obstáculo, este obstáculo</w:t>
      </w:r>
      <w:r w:rsidR="002C0EB9" w:rsidRPr="00B16062">
        <w:rPr>
          <w:rFonts w:ascii="Arial" w:hAnsi="Arial"/>
          <w:u w:val="none"/>
          <w:lang w:val="pt-PT"/>
        </w:rPr>
        <w:t xml:space="preserve"> é incluído na pontuação do A</w:t>
      </w:r>
      <w:r w:rsidR="00655702" w:rsidRPr="00B16062">
        <w:rPr>
          <w:rFonts w:ascii="Arial" w:hAnsi="Arial"/>
          <w:u w:val="none"/>
          <w:lang w:val="pt-PT"/>
        </w:rPr>
        <w:t>tleta</w:t>
      </w:r>
      <w:r w:rsidR="00851C7C" w:rsidRPr="00B16062">
        <w:rPr>
          <w:rFonts w:ascii="Arial" w:hAnsi="Arial"/>
          <w:u w:val="none"/>
          <w:lang w:val="pt-PT"/>
        </w:rPr>
        <w:t>,</w:t>
      </w:r>
      <w:r w:rsidR="001F605B" w:rsidRPr="00B16062">
        <w:rPr>
          <w:rFonts w:ascii="Arial" w:hAnsi="Arial"/>
          <w:u w:val="none"/>
          <w:lang w:val="pt-PT"/>
        </w:rPr>
        <w:t xml:space="preserve"> desde que corre</w:t>
      </w:r>
      <w:r w:rsidR="00655702" w:rsidRPr="00B16062">
        <w:rPr>
          <w:rFonts w:ascii="Arial" w:hAnsi="Arial"/>
          <w:u w:val="none"/>
          <w:lang w:val="pt-PT"/>
        </w:rPr>
        <w:t>tamente saltado.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3283D" w:rsidRDefault="00D05041" w:rsidP="00D05041">
      <w:pPr>
        <w:pStyle w:val="Avanodecorpodetexto2"/>
        <w:numPr>
          <w:ilvl w:val="0"/>
          <w:numId w:val="55"/>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lastRenderedPageBreak/>
        <w:t xml:space="preserve">    </w:t>
      </w:r>
      <w:r w:rsidR="00655702" w:rsidRPr="009733E7">
        <w:rPr>
          <w:rFonts w:ascii="Arial" w:hAnsi="Arial"/>
          <w:u w:val="none"/>
          <w:lang w:val="pt-PT"/>
        </w:rPr>
        <w:t xml:space="preserve">Qualquer obstáculo derrubado durante o percurso não é reposto; se for saltado novamente, não é atribuída qualquer pontuação </w:t>
      </w:r>
      <w:r w:rsidR="00655702" w:rsidRPr="00B3283D">
        <w:rPr>
          <w:rFonts w:ascii="Arial" w:hAnsi="Arial"/>
          <w:u w:val="none"/>
          <w:lang w:val="pt-PT"/>
        </w:rPr>
        <w:t xml:space="preserve">ao </w:t>
      </w:r>
      <w:r w:rsidR="002C0EB9" w:rsidRPr="00B3283D">
        <w:rPr>
          <w:rFonts w:ascii="Arial" w:hAnsi="Arial"/>
          <w:u w:val="none"/>
          <w:lang w:val="pt-PT"/>
        </w:rPr>
        <w:t>A</w:t>
      </w:r>
      <w:r w:rsidR="00655702" w:rsidRPr="00B3283D">
        <w:rPr>
          <w:rFonts w:ascii="Arial" w:hAnsi="Arial"/>
          <w:u w:val="none"/>
          <w:lang w:val="pt-PT"/>
        </w:rPr>
        <w:t>tleta. Procede-se da mesma forma, em relação ao derrube ou deslocamento de um elemento do obstáculo na sequência de uma desobediência. No caso de desobediência sem derrube</w:t>
      </w:r>
      <w:r w:rsidR="002C0EB9" w:rsidRPr="00B3283D">
        <w:rPr>
          <w:rFonts w:ascii="Arial" w:hAnsi="Arial"/>
          <w:u w:val="none"/>
          <w:lang w:val="pt-PT"/>
        </w:rPr>
        <w:t xml:space="preserve"> ou deslocação do obstáculo, o A</w:t>
      </w:r>
      <w:r w:rsidR="00655702" w:rsidRPr="00B3283D">
        <w:rPr>
          <w:rFonts w:ascii="Arial" w:hAnsi="Arial"/>
          <w:u w:val="none"/>
          <w:lang w:val="pt-PT"/>
        </w:rPr>
        <w:t>tleta pode voltar a tentar saltar o mesmo obstáculo ou seguir para outro.</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D05041" w:rsidRDefault="00D05041" w:rsidP="00D05041">
      <w:pPr>
        <w:pStyle w:val="Avanodecorpodetexto2"/>
        <w:numPr>
          <w:ilvl w:val="0"/>
          <w:numId w:val="55"/>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3283D">
        <w:rPr>
          <w:rFonts w:ascii="Arial" w:hAnsi="Arial"/>
          <w:u w:val="none"/>
          <w:lang w:val="pt-PT"/>
        </w:rPr>
        <w:t>Cada obstáculo pod</w:t>
      </w:r>
      <w:r w:rsidR="002C0EB9" w:rsidRPr="00B3283D">
        <w:rPr>
          <w:rFonts w:ascii="Arial" w:hAnsi="Arial"/>
          <w:u w:val="none"/>
          <w:lang w:val="pt-PT"/>
        </w:rPr>
        <w:t>e ser saltado duas vezes. Se o A</w:t>
      </w:r>
      <w:r w:rsidR="00655702" w:rsidRPr="00B3283D">
        <w:rPr>
          <w:rFonts w:ascii="Arial" w:hAnsi="Arial"/>
          <w:u w:val="none"/>
          <w:lang w:val="pt-PT"/>
        </w:rPr>
        <w:t>tleta, voluntariamente, ou não, saltar um obstáculo mais vezes, ou saltar um obstáculo derrubado</w:t>
      </w:r>
      <w:r w:rsidR="00655702" w:rsidRPr="009733E7">
        <w:rPr>
          <w:rFonts w:ascii="Arial" w:hAnsi="Arial"/>
          <w:u w:val="none"/>
          <w:lang w:val="pt-PT"/>
        </w:rPr>
        <w:t>, não incorre em eliminação, mas não beneficia da sua pontuação.</w:t>
      </w:r>
    </w:p>
    <w:p w:rsidR="00D05041" w:rsidRPr="00D05041" w:rsidRDefault="00D05041" w:rsidP="00D05041">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655702" w:rsidP="00D05041">
      <w:pPr>
        <w:pStyle w:val="Avanodecorpodetexto2"/>
        <w:tabs>
          <w:tab w:val="left" w:pos="284"/>
          <w:tab w:val="left" w:pos="397"/>
          <w:tab w:val="left" w:pos="567"/>
        </w:tabs>
        <w:spacing w:line="360" w:lineRule="auto"/>
        <w:ind w:left="0"/>
        <w:rPr>
          <w:rFonts w:ascii="Arial" w:hAnsi="Arial"/>
          <w:strike/>
          <w:u w:val="none"/>
          <w:lang w:val="pt-PT"/>
        </w:rPr>
      </w:pPr>
      <w:r w:rsidRPr="009733E7">
        <w:rPr>
          <w:rFonts w:ascii="Arial" w:hAnsi="Arial"/>
          <w:b/>
          <w:bCs/>
          <w:u w:val="none"/>
          <w:lang w:val="pt-PT"/>
        </w:rPr>
        <w:t>10.</w:t>
      </w:r>
      <w:r w:rsidRPr="009733E7">
        <w:rPr>
          <w:rFonts w:ascii="Arial" w:hAnsi="Arial"/>
          <w:b/>
          <w:bCs/>
          <w:u w:val="none"/>
          <w:lang w:val="pt-PT"/>
        </w:rPr>
        <w:tab/>
      </w:r>
      <w:r w:rsidR="00D05041">
        <w:rPr>
          <w:rFonts w:ascii="Arial" w:hAnsi="Arial"/>
          <w:b/>
          <w:bCs/>
          <w:u w:val="none"/>
          <w:lang w:val="pt-PT"/>
        </w:rPr>
        <w:t xml:space="preserve">  </w:t>
      </w:r>
      <w:r w:rsidRPr="009733E7">
        <w:rPr>
          <w:rFonts w:ascii="Arial" w:hAnsi="Arial"/>
          <w:u w:val="none"/>
          <w:lang w:val="pt-PT"/>
        </w:rPr>
        <w:t>Todas as desobediências são penal</w:t>
      </w:r>
      <w:r w:rsidR="00851C7C">
        <w:rPr>
          <w:rFonts w:ascii="Arial" w:hAnsi="Arial"/>
          <w:u w:val="none"/>
          <w:lang w:val="pt-PT"/>
        </w:rPr>
        <w:t>izadas pelo tempo perdido pelo A</w:t>
      </w:r>
      <w:r w:rsidRPr="009733E7">
        <w:rPr>
          <w:rFonts w:ascii="Arial" w:hAnsi="Arial"/>
          <w:u w:val="none"/>
          <w:lang w:val="pt-PT"/>
        </w:rPr>
        <w:t>tleta</w:t>
      </w:r>
      <w:r>
        <w:rPr>
          <w:rFonts w:ascii="Arial" w:hAnsi="Arial"/>
          <w:color w:val="FF0000"/>
          <w:u w:val="none"/>
          <w:lang w:val="pt-PT"/>
        </w:rPr>
        <w:t xml:space="preserve"> </w:t>
      </w:r>
      <w:r w:rsidR="001F605B" w:rsidRPr="00B16062">
        <w:rPr>
          <w:rFonts w:ascii="Arial" w:hAnsi="Arial"/>
          <w:u w:val="none"/>
          <w:lang w:val="pt-PT"/>
        </w:rPr>
        <w:t>exce</w:t>
      </w:r>
      <w:r w:rsidR="00851C7C" w:rsidRPr="00B16062">
        <w:rPr>
          <w:rFonts w:ascii="Arial" w:hAnsi="Arial"/>
          <w:u w:val="none"/>
          <w:lang w:val="pt-PT"/>
        </w:rPr>
        <w:t xml:space="preserve">to a queda </w:t>
      </w:r>
      <w:r w:rsidRPr="00B16062">
        <w:rPr>
          <w:rFonts w:ascii="Arial" w:hAnsi="Arial"/>
          <w:u w:val="none"/>
          <w:lang w:val="pt-PT"/>
        </w:rPr>
        <w:t xml:space="preserve">do cavalo ou </w:t>
      </w:r>
      <w:r w:rsidR="002C0EB9" w:rsidRPr="00B16062">
        <w:rPr>
          <w:rFonts w:ascii="Arial" w:hAnsi="Arial"/>
          <w:u w:val="none"/>
          <w:lang w:val="pt-PT"/>
        </w:rPr>
        <w:t>Atleta</w:t>
      </w:r>
      <w:r w:rsidRPr="00B16062">
        <w:rPr>
          <w:rFonts w:ascii="Arial" w:hAnsi="Arial"/>
          <w:u w:val="none"/>
          <w:lang w:val="pt-PT"/>
        </w:rPr>
        <w:t xml:space="preserve"> que implicam a eliminação. (ver ART 241.3.25).</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655702" w:rsidP="00D05041">
      <w:pPr>
        <w:pStyle w:val="Avanodecorpodetexto2"/>
        <w:tabs>
          <w:tab w:val="left" w:pos="284"/>
          <w:tab w:val="left" w:pos="397"/>
          <w:tab w:val="left" w:pos="567"/>
        </w:tabs>
        <w:spacing w:line="360" w:lineRule="auto"/>
        <w:ind w:left="0"/>
        <w:rPr>
          <w:rFonts w:ascii="Arial" w:hAnsi="Arial"/>
          <w:strike/>
          <w:u w:val="none"/>
          <w:lang w:val="pt-PT"/>
        </w:rPr>
      </w:pPr>
      <w:r w:rsidRPr="00B16062">
        <w:rPr>
          <w:rFonts w:ascii="Arial" w:hAnsi="Arial"/>
          <w:b/>
          <w:bCs/>
          <w:u w:val="none"/>
          <w:lang w:val="pt-PT"/>
        </w:rPr>
        <w:t>11</w:t>
      </w:r>
      <w:r w:rsidR="002C0EB9" w:rsidRPr="00B16062">
        <w:rPr>
          <w:rFonts w:ascii="Arial" w:hAnsi="Arial"/>
          <w:u w:val="none"/>
          <w:lang w:val="pt-PT"/>
        </w:rPr>
        <w:t>.</w:t>
      </w:r>
      <w:r w:rsidR="002C0EB9" w:rsidRPr="00B16062">
        <w:rPr>
          <w:rFonts w:ascii="Arial" w:hAnsi="Arial"/>
          <w:u w:val="none"/>
          <w:lang w:val="pt-PT"/>
        </w:rPr>
        <w:tab/>
      </w:r>
      <w:r w:rsidR="00D05041">
        <w:rPr>
          <w:rFonts w:ascii="Arial" w:hAnsi="Arial"/>
          <w:u w:val="none"/>
          <w:lang w:val="pt-PT"/>
        </w:rPr>
        <w:t xml:space="preserve">  </w:t>
      </w:r>
      <w:r w:rsidR="002C0EB9" w:rsidRPr="00B16062">
        <w:rPr>
          <w:rFonts w:ascii="Arial" w:hAnsi="Arial"/>
          <w:u w:val="none"/>
          <w:lang w:val="pt-PT"/>
        </w:rPr>
        <w:t>O A</w:t>
      </w:r>
      <w:r w:rsidRPr="00B16062">
        <w:rPr>
          <w:rFonts w:ascii="Arial" w:hAnsi="Arial"/>
          <w:u w:val="none"/>
          <w:lang w:val="pt-PT"/>
        </w:rPr>
        <w:t xml:space="preserve">tleta que tenha obtido maior número de pontos é declarado vencedor. Em caso de igualdade de pontos, o tempo mais rápido obtido entre os visores de partida e o tempo estabelecido e o cruzamento de chegada, é decisivo desde que cruzada a linha de chegada. </w:t>
      </w:r>
      <w:r w:rsidR="00597791" w:rsidRPr="00B16062">
        <w:rPr>
          <w:rFonts w:ascii="Arial" w:hAnsi="Arial"/>
          <w:u w:val="none"/>
          <w:lang w:val="pt-PT"/>
        </w:rPr>
        <w:t xml:space="preserve"> </w:t>
      </w:r>
      <w:r w:rsidRPr="00B16062">
        <w:rPr>
          <w:rFonts w:ascii="Arial" w:hAnsi="Arial"/>
          <w:u w:val="none"/>
          <w:lang w:val="pt-PT"/>
        </w:rPr>
        <w:t xml:space="preserve">No caso ainda, de igualdade de pontos e tempo para o primeiro lugar, disputa-se uma </w:t>
      </w:r>
      <w:r w:rsidRPr="00B16062">
        <w:rPr>
          <w:rFonts w:ascii="Arial" w:hAnsi="Arial"/>
          <w:i/>
          <w:u w:val="none"/>
          <w:lang w:val="pt-PT"/>
        </w:rPr>
        <w:t>barrage</w:t>
      </w:r>
      <w:r w:rsidRPr="00B16062">
        <w:rPr>
          <w:rFonts w:ascii="Arial" w:hAnsi="Arial"/>
          <w:u w:val="none"/>
          <w:lang w:val="pt-PT"/>
        </w:rPr>
        <w:t xml:space="preserve"> segundo a mesma fórmula</w:t>
      </w:r>
      <w:r w:rsidR="00851C7C" w:rsidRPr="00B16062">
        <w:rPr>
          <w:rFonts w:ascii="Arial" w:hAnsi="Arial"/>
          <w:u w:val="none"/>
          <w:lang w:val="pt-PT"/>
        </w:rPr>
        <w:t>,</w:t>
      </w:r>
      <w:r w:rsidRPr="00B16062">
        <w:rPr>
          <w:rFonts w:ascii="Arial" w:hAnsi="Arial"/>
          <w:u w:val="none"/>
          <w:lang w:val="pt-PT"/>
        </w:rPr>
        <w:t xml:space="preserve"> com um tempo concedido de 40 segundos, desde que mencionado no Programa (ART 245.6). Se não estiver mencion</w:t>
      </w:r>
      <w:r w:rsidR="002C0EB9" w:rsidRPr="00B16062">
        <w:rPr>
          <w:rFonts w:ascii="Arial" w:hAnsi="Arial"/>
          <w:u w:val="none"/>
          <w:lang w:val="pt-PT"/>
        </w:rPr>
        <w:t>ada, os A</w:t>
      </w:r>
      <w:r w:rsidRPr="00B16062">
        <w:rPr>
          <w:rFonts w:ascii="Arial" w:hAnsi="Arial"/>
          <w:u w:val="none"/>
          <w:lang w:val="pt-PT"/>
        </w:rPr>
        <w:t>tletas em igualdade de pontos dividem o prémio.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655702" w:rsidP="00D05041">
      <w:pPr>
        <w:pStyle w:val="Avanodecorpodetexto2"/>
        <w:tabs>
          <w:tab w:val="left" w:pos="284"/>
          <w:tab w:val="left" w:pos="397"/>
          <w:tab w:val="left" w:pos="567"/>
        </w:tabs>
        <w:spacing w:line="360" w:lineRule="auto"/>
        <w:ind w:left="0"/>
        <w:rPr>
          <w:rFonts w:ascii="Arial" w:hAnsi="Arial"/>
          <w:u w:val="none"/>
          <w:lang w:val="pt-PT"/>
        </w:rPr>
      </w:pPr>
      <w:r w:rsidRPr="009733E7">
        <w:rPr>
          <w:rFonts w:ascii="Arial" w:hAnsi="Arial"/>
          <w:b/>
          <w:bCs/>
          <w:u w:val="none"/>
          <w:lang w:val="pt-PT"/>
        </w:rPr>
        <w:t>12</w:t>
      </w:r>
      <w:r w:rsidRPr="009733E7">
        <w:rPr>
          <w:rFonts w:ascii="Arial" w:hAnsi="Arial"/>
          <w:u w:val="none"/>
          <w:lang w:val="pt-PT"/>
        </w:rPr>
        <w:t>.</w:t>
      </w:r>
      <w:r w:rsidRPr="009733E7">
        <w:rPr>
          <w:rFonts w:ascii="Arial" w:hAnsi="Arial"/>
          <w:u w:val="none"/>
          <w:lang w:val="pt-PT"/>
        </w:rPr>
        <w:tab/>
      </w:r>
      <w:r w:rsidR="00D05041">
        <w:rPr>
          <w:rFonts w:ascii="Arial" w:hAnsi="Arial"/>
          <w:u w:val="none"/>
          <w:lang w:val="pt-PT"/>
        </w:rPr>
        <w:t xml:space="preserve">   </w:t>
      </w:r>
      <w:r w:rsidRPr="009733E7">
        <w:rPr>
          <w:rFonts w:ascii="Arial" w:hAnsi="Arial"/>
          <w:u w:val="none"/>
          <w:lang w:val="pt-PT"/>
        </w:rPr>
        <w:t xml:space="preserve">Existem duas opções para o uso de um </w:t>
      </w:r>
      <w:r w:rsidRPr="009733E7">
        <w:rPr>
          <w:rFonts w:ascii="Arial" w:hAnsi="Arial"/>
          <w:i/>
          <w:u w:val="none"/>
          <w:lang w:val="pt-PT"/>
        </w:rPr>
        <w:t>Joker</w:t>
      </w:r>
      <w:r w:rsidRPr="009733E7">
        <w:rPr>
          <w:rFonts w:ascii="Arial" w:hAnsi="Arial"/>
          <w:u w:val="none"/>
          <w:lang w:val="pt-PT"/>
        </w:rPr>
        <w:t>.</w:t>
      </w:r>
    </w:p>
    <w:p w:rsidR="003B783F" w:rsidRDefault="003B783F" w:rsidP="003B783F">
      <w:pPr>
        <w:pStyle w:val="Avanodecorpodetexto2"/>
        <w:tabs>
          <w:tab w:val="left" w:pos="284"/>
        </w:tabs>
        <w:spacing w:line="360" w:lineRule="auto"/>
        <w:ind w:left="567" w:hanging="850"/>
        <w:rPr>
          <w:rFonts w:ascii="Arial" w:hAnsi="Arial"/>
          <w:u w:val="none"/>
          <w:lang w:val="pt-PT"/>
        </w:rPr>
      </w:pPr>
      <w:r>
        <w:rPr>
          <w:rFonts w:ascii="Arial" w:hAnsi="Arial"/>
          <w:u w:val="none"/>
          <w:lang w:val="pt-PT"/>
        </w:rPr>
        <w:t xml:space="preserve">    </w:t>
      </w:r>
      <w:r w:rsidR="00202F9B" w:rsidRPr="003B783F">
        <w:rPr>
          <w:rFonts w:ascii="Arial" w:hAnsi="Arial"/>
          <w:b/>
          <w:bCs/>
          <w:u w:val="none"/>
          <w:lang w:val="pt-PT"/>
        </w:rPr>
        <w:t>12.1</w:t>
      </w:r>
      <w:r w:rsidR="00202F9B" w:rsidRPr="009733E7">
        <w:rPr>
          <w:rFonts w:ascii="Arial" w:hAnsi="Arial"/>
          <w:u w:val="none"/>
          <w:lang w:val="pt-PT"/>
        </w:rPr>
        <w:t>.</w:t>
      </w:r>
      <w:r w:rsidR="00202F9B" w:rsidRPr="009733E7">
        <w:rPr>
          <w:rFonts w:ascii="Arial" w:hAnsi="Arial"/>
          <w:u w:val="none"/>
          <w:lang w:val="pt-PT"/>
        </w:rPr>
        <w:tab/>
        <w:t>Um obstáculo que faz parte do percurso e devidamen</w:t>
      </w:r>
      <w:r w:rsidR="00202F9B">
        <w:rPr>
          <w:rFonts w:ascii="Arial" w:hAnsi="Arial"/>
          <w:u w:val="none"/>
          <w:lang w:val="pt-PT"/>
        </w:rPr>
        <w:t xml:space="preserve">te delimitado por bandeirolas é </w:t>
      </w:r>
      <w:r w:rsidR="00202F9B" w:rsidRPr="009733E7">
        <w:rPr>
          <w:rFonts w:ascii="Arial" w:hAnsi="Arial"/>
          <w:u w:val="none"/>
          <w:lang w:val="pt-PT"/>
        </w:rPr>
        <w:t xml:space="preserve">designado por </w:t>
      </w:r>
      <w:r w:rsidR="00202F9B" w:rsidRPr="009733E7">
        <w:rPr>
          <w:rFonts w:ascii="Arial" w:hAnsi="Arial"/>
          <w:i/>
          <w:u w:val="none"/>
          <w:lang w:val="pt-PT"/>
        </w:rPr>
        <w:t>Joker</w:t>
      </w:r>
      <w:r w:rsidR="00202F9B" w:rsidRPr="009733E7">
        <w:rPr>
          <w:rFonts w:ascii="Arial" w:hAnsi="Arial"/>
          <w:u w:val="none"/>
          <w:lang w:val="pt-PT"/>
        </w:rPr>
        <w:t xml:space="preserve">. </w:t>
      </w:r>
      <w:r w:rsidR="00655702" w:rsidRPr="009733E7">
        <w:rPr>
          <w:rFonts w:ascii="Arial" w:hAnsi="Arial"/>
          <w:u w:val="none"/>
          <w:lang w:val="pt-PT"/>
        </w:rPr>
        <w:t xml:space="preserve">O </w:t>
      </w:r>
      <w:r w:rsidR="00655702" w:rsidRPr="009733E7">
        <w:rPr>
          <w:rFonts w:ascii="Arial" w:hAnsi="Arial"/>
          <w:i/>
          <w:u w:val="none"/>
          <w:lang w:val="pt-PT"/>
        </w:rPr>
        <w:t>Joker</w:t>
      </w:r>
      <w:r w:rsidR="00655702" w:rsidRPr="009733E7">
        <w:rPr>
          <w:rFonts w:ascii="Arial" w:hAnsi="Arial"/>
          <w:u w:val="none"/>
          <w:lang w:val="pt-PT"/>
        </w:rPr>
        <w:t xml:space="preserve"> pode ser saltado duas vezes;</w:t>
      </w:r>
      <w:r w:rsidR="002C0EB9">
        <w:rPr>
          <w:rFonts w:ascii="Arial" w:hAnsi="Arial"/>
          <w:u w:val="none"/>
          <w:lang w:val="pt-PT"/>
        </w:rPr>
        <w:t xml:space="preserve"> o A</w:t>
      </w:r>
      <w:r w:rsidR="00655702" w:rsidRPr="009733E7">
        <w:rPr>
          <w:rFonts w:ascii="Arial" w:hAnsi="Arial"/>
          <w:u w:val="none"/>
          <w:lang w:val="pt-PT"/>
        </w:rPr>
        <w:t>tleta</w:t>
      </w:r>
      <w:r w:rsidR="00655702" w:rsidRPr="009733E7">
        <w:rPr>
          <w:rFonts w:ascii="Arial" w:hAnsi="Arial"/>
          <w:color w:val="FF0000"/>
          <w:u w:val="none"/>
          <w:lang w:val="pt-PT"/>
        </w:rPr>
        <w:t xml:space="preserve"> </w:t>
      </w:r>
      <w:r w:rsidR="00655702" w:rsidRPr="009733E7">
        <w:rPr>
          <w:rFonts w:ascii="Arial" w:hAnsi="Arial"/>
          <w:u w:val="none"/>
          <w:lang w:val="pt-PT"/>
        </w:rPr>
        <w:t>recebe 200 pontos por cada vez que o obstáculo é saltado corretamente, mas, se for derrubado são deduzidos 200 pontos ao total já obtido.</w:t>
      </w:r>
    </w:p>
    <w:p w:rsidR="00655702" w:rsidRDefault="003B783F" w:rsidP="002C0EB9">
      <w:pPr>
        <w:pStyle w:val="Avanodecorpodetexto2"/>
        <w:tabs>
          <w:tab w:val="left" w:pos="-2835"/>
          <w:tab w:val="left" w:pos="284"/>
        </w:tabs>
        <w:spacing w:line="360" w:lineRule="auto"/>
        <w:ind w:left="567" w:hanging="850"/>
        <w:rPr>
          <w:rFonts w:ascii="Arial" w:hAnsi="Arial"/>
          <w:u w:val="none"/>
          <w:lang w:val="pt-PT"/>
        </w:rPr>
      </w:pPr>
      <w:r>
        <w:rPr>
          <w:rFonts w:ascii="Arial" w:hAnsi="Arial"/>
          <w:u w:val="none"/>
          <w:lang w:val="pt-PT"/>
        </w:rPr>
        <w:t xml:space="preserve">    </w:t>
      </w:r>
      <w:r w:rsidR="00655702" w:rsidRPr="003B783F">
        <w:rPr>
          <w:rFonts w:ascii="Arial" w:hAnsi="Arial"/>
          <w:b/>
          <w:bCs/>
          <w:u w:val="none"/>
          <w:lang w:val="pt-PT"/>
        </w:rPr>
        <w:t>12.2</w:t>
      </w:r>
      <w:r w:rsidR="00655702" w:rsidRPr="009733E7">
        <w:rPr>
          <w:rFonts w:ascii="Arial" w:hAnsi="Arial"/>
          <w:u w:val="none"/>
          <w:lang w:val="pt-PT"/>
        </w:rPr>
        <w:tab/>
        <w:t xml:space="preserve">O </w:t>
      </w:r>
      <w:r w:rsidR="00655702" w:rsidRPr="009733E7">
        <w:rPr>
          <w:rFonts w:ascii="Arial" w:hAnsi="Arial"/>
          <w:i/>
          <w:u w:val="none"/>
          <w:lang w:val="pt-PT"/>
        </w:rPr>
        <w:t>Joker</w:t>
      </w:r>
      <w:r w:rsidR="00655702" w:rsidRPr="009733E7">
        <w:rPr>
          <w:rFonts w:ascii="Arial" w:hAnsi="Arial"/>
          <w:u w:val="none"/>
          <w:lang w:val="pt-PT"/>
        </w:rPr>
        <w:t xml:space="preserve"> não faz parte do percurso. Quando o tempo fixado expira a</w:t>
      </w:r>
      <w:r w:rsidR="002C0EB9">
        <w:rPr>
          <w:rFonts w:ascii="Arial" w:hAnsi="Arial"/>
          <w:u w:val="none"/>
          <w:lang w:val="pt-PT"/>
        </w:rPr>
        <w:t xml:space="preserve"> campainha é tocada para que o A</w:t>
      </w:r>
      <w:r w:rsidR="00655702" w:rsidRPr="009733E7">
        <w:rPr>
          <w:rFonts w:ascii="Arial" w:hAnsi="Arial"/>
          <w:u w:val="none"/>
          <w:lang w:val="pt-PT"/>
        </w:rPr>
        <w:t>tl</w:t>
      </w:r>
      <w:r w:rsidR="002C0EB9">
        <w:rPr>
          <w:rFonts w:ascii="Arial" w:hAnsi="Arial"/>
          <w:u w:val="none"/>
          <w:lang w:val="pt-PT"/>
        </w:rPr>
        <w:t>eta acabe o percurso. O A</w:t>
      </w:r>
      <w:r w:rsidR="00655702" w:rsidRPr="009733E7">
        <w:rPr>
          <w:rFonts w:ascii="Arial" w:hAnsi="Arial"/>
          <w:u w:val="none"/>
          <w:lang w:val="pt-PT"/>
        </w:rPr>
        <w:t>tleta</w:t>
      </w:r>
      <w:r w:rsidR="00655702" w:rsidRPr="009733E7">
        <w:rPr>
          <w:rFonts w:ascii="Arial" w:hAnsi="Arial"/>
          <w:color w:val="FF0000"/>
          <w:u w:val="none"/>
          <w:lang w:val="pt-PT"/>
        </w:rPr>
        <w:t xml:space="preserve"> </w:t>
      </w:r>
      <w:r w:rsidR="00655702" w:rsidRPr="009733E7">
        <w:rPr>
          <w:rFonts w:ascii="Arial" w:hAnsi="Arial"/>
          <w:u w:val="none"/>
          <w:lang w:val="pt-PT"/>
        </w:rPr>
        <w:t xml:space="preserve">tem de passar a linha de chegada para que o seu tempo seja registado. Tem então 20 segundos e uma tentativa para saltar o </w:t>
      </w:r>
      <w:r w:rsidR="00655702" w:rsidRPr="009733E7">
        <w:rPr>
          <w:rFonts w:ascii="Arial" w:hAnsi="Arial"/>
          <w:i/>
          <w:u w:val="none"/>
          <w:lang w:val="pt-PT"/>
        </w:rPr>
        <w:t>Joker</w:t>
      </w:r>
      <w:r w:rsidR="00DA631C">
        <w:rPr>
          <w:rFonts w:ascii="Arial" w:hAnsi="Arial"/>
          <w:u w:val="none"/>
          <w:lang w:val="pt-PT"/>
        </w:rPr>
        <w:t xml:space="preserve">. O </w:t>
      </w:r>
      <w:r w:rsidR="002C0EB9">
        <w:rPr>
          <w:rFonts w:ascii="Arial" w:hAnsi="Arial"/>
          <w:u w:val="none"/>
          <w:lang w:val="pt-PT"/>
        </w:rPr>
        <w:t>A</w:t>
      </w:r>
      <w:r w:rsidR="00655702" w:rsidRPr="009733E7">
        <w:rPr>
          <w:rFonts w:ascii="Arial" w:hAnsi="Arial"/>
          <w:u w:val="none"/>
          <w:lang w:val="pt-PT"/>
        </w:rPr>
        <w:t>tleta</w:t>
      </w:r>
      <w:r w:rsidR="00655702" w:rsidRPr="009733E7">
        <w:rPr>
          <w:rFonts w:ascii="Arial" w:hAnsi="Arial"/>
          <w:color w:val="FF0000"/>
          <w:u w:val="none"/>
          <w:lang w:val="pt-PT"/>
        </w:rPr>
        <w:t xml:space="preserve"> </w:t>
      </w:r>
      <w:r w:rsidR="00655702" w:rsidRPr="009733E7">
        <w:rPr>
          <w:rFonts w:ascii="Arial" w:hAnsi="Arial"/>
          <w:u w:val="none"/>
          <w:lang w:val="pt-PT"/>
        </w:rPr>
        <w:t xml:space="preserve">recebe 200 pontos se este obstáculo for saltado corretamente, mas, se for derrubado são deduzidos 200 pontos ao total obtido. </w:t>
      </w:r>
    </w:p>
    <w:p w:rsidR="00B34587" w:rsidRPr="003B783F" w:rsidRDefault="00B34587" w:rsidP="002C0EB9">
      <w:pPr>
        <w:pStyle w:val="Avanodecorpodetexto2"/>
        <w:tabs>
          <w:tab w:val="left" w:pos="-2835"/>
          <w:tab w:val="left" w:pos="284"/>
        </w:tabs>
        <w:spacing w:line="360" w:lineRule="auto"/>
        <w:ind w:left="567" w:hanging="850"/>
        <w:rPr>
          <w:rFonts w:ascii="Arial" w:hAnsi="Arial"/>
          <w:u w:val="none"/>
          <w:lang w:val="pt-PT"/>
        </w:rPr>
      </w:pP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3B783F" w:rsidRDefault="00C141D9" w:rsidP="00655702">
      <w:pPr>
        <w:pStyle w:val="Avanodecorpodetexto2"/>
        <w:tabs>
          <w:tab w:val="left" w:pos="284"/>
          <w:tab w:val="left" w:pos="397"/>
          <w:tab w:val="left" w:pos="567"/>
        </w:tabs>
        <w:spacing w:line="360" w:lineRule="auto"/>
        <w:ind w:left="0"/>
        <w:jc w:val="center"/>
        <w:rPr>
          <w:rFonts w:ascii="Arial" w:hAnsi="Arial"/>
          <w:b/>
          <w:u w:val="none"/>
          <w:lang w:val="pt-PT"/>
        </w:rPr>
      </w:pPr>
      <w:r>
        <w:rPr>
          <w:rFonts w:ascii="Arial" w:hAnsi="Arial"/>
          <w:b/>
          <w:u w:val="none"/>
          <w:lang w:val="pt-PT"/>
        </w:rPr>
        <w:lastRenderedPageBreak/>
        <w:t>ART. 271</w:t>
      </w:r>
      <w:r w:rsidR="00655702" w:rsidRPr="003B783F">
        <w:rPr>
          <w:rFonts w:ascii="Arial" w:hAnsi="Arial"/>
          <w:b/>
          <w:u w:val="none"/>
          <w:lang w:val="pt-PT"/>
        </w:rPr>
        <w:t xml:space="preserve"> – ESCOLHA O SEU PERCURSO</w:t>
      </w:r>
    </w:p>
    <w:p w:rsidR="00655702" w:rsidRPr="00B3283D" w:rsidRDefault="00D05041" w:rsidP="00D05041">
      <w:pPr>
        <w:pStyle w:val="Avanodecorpodetexto2"/>
        <w:numPr>
          <w:ilvl w:val="0"/>
          <w:numId w:val="56"/>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Esta prova é constituída por obstáculos simples (são proibidos os compostos). Cada obstáculo tem que ser saltado uma só vez, </w:t>
      </w:r>
      <w:r w:rsidR="002C0EB9">
        <w:rPr>
          <w:rFonts w:ascii="Arial" w:hAnsi="Arial"/>
          <w:u w:val="none"/>
          <w:lang w:val="pt-PT"/>
        </w:rPr>
        <w:t xml:space="preserve">segundo a ordem </w:t>
      </w:r>
      <w:r w:rsidR="002C0EB9" w:rsidRPr="00B3283D">
        <w:rPr>
          <w:rFonts w:ascii="Arial" w:hAnsi="Arial"/>
          <w:u w:val="none"/>
          <w:lang w:val="pt-PT"/>
        </w:rPr>
        <w:t>escolhida pelo Atleta. Se o A</w:t>
      </w:r>
      <w:r w:rsidR="00655702" w:rsidRPr="00B3283D">
        <w:rPr>
          <w:rFonts w:ascii="Arial" w:hAnsi="Arial"/>
          <w:u w:val="none"/>
          <w:lang w:val="pt-PT"/>
        </w:rPr>
        <w:t>tleta não saltar todos os obstáculos, é eliminado.</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3283D" w:rsidRDefault="00D05041" w:rsidP="00D05041">
      <w:pPr>
        <w:pStyle w:val="Avanodecorpodetexto2"/>
        <w:numPr>
          <w:ilvl w:val="0"/>
          <w:numId w:val="56"/>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2C0EB9" w:rsidRPr="00B3283D">
        <w:rPr>
          <w:rFonts w:ascii="Arial" w:hAnsi="Arial"/>
          <w:u w:val="none"/>
          <w:lang w:val="pt-PT"/>
        </w:rPr>
        <w:t>Os A</w:t>
      </w:r>
      <w:r w:rsidR="00655702" w:rsidRPr="00B3283D">
        <w:rPr>
          <w:rFonts w:ascii="Arial" w:hAnsi="Arial"/>
          <w:u w:val="none"/>
          <w:lang w:val="pt-PT"/>
        </w:rPr>
        <w:t>tletas podem cruzar os visores de partida e de chegada em ambos os sentidos. Cada um dos visores deve estar munido por quatro bandeirolas, uma bandeirola vermelha e uma branca em cada extremidade.</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B3283D">
        <w:rPr>
          <w:rFonts w:ascii="Arial" w:hAnsi="Arial"/>
          <w:u w:val="none"/>
          <w:lang w:val="pt-PT"/>
        </w:rPr>
        <w:t>Os obstáculos podem ser saltados nos dois sentidos, a não ser que esteja definido</w:t>
      </w:r>
      <w:r w:rsidRPr="009733E7">
        <w:rPr>
          <w:rFonts w:ascii="Arial" w:hAnsi="Arial"/>
          <w:u w:val="none"/>
          <w:lang w:val="pt-PT"/>
        </w:rPr>
        <w:t xml:space="preserve"> de outra forma, no gráfico do percurso.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6"/>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Esta prova disputa-se segundo a Tabela C, sem velocidade concedida.</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3283D" w:rsidRDefault="00D05041" w:rsidP="00D05041">
      <w:pPr>
        <w:pStyle w:val="Avanodecorpodetexto2"/>
        <w:numPr>
          <w:ilvl w:val="0"/>
          <w:numId w:val="56"/>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DA631C" w:rsidRPr="00B3283D">
        <w:rPr>
          <w:rFonts w:ascii="Arial" w:hAnsi="Arial"/>
          <w:u w:val="none"/>
          <w:lang w:val="pt-PT"/>
        </w:rPr>
        <w:t xml:space="preserve">Se o </w:t>
      </w:r>
      <w:r w:rsidR="002C0EB9" w:rsidRPr="00B3283D">
        <w:rPr>
          <w:rFonts w:ascii="Arial" w:hAnsi="Arial"/>
          <w:u w:val="none"/>
          <w:lang w:val="pt-PT"/>
        </w:rPr>
        <w:t>A</w:t>
      </w:r>
      <w:r w:rsidR="00655702" w:rsidRPr="00B3283D">
        <w:rPr>
          <w:rFonts w:ascii="Arial" w:hAnsi="Arial"/>
          <w:u w:val="none"/>
          <w:lang w:val="pt-PT"/>
        </w:rPr>
        <w:t>tleta não terminar o seu percurso em 120 segundos após o seu início, é eliminado.</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6"/>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Todas </w:t>
      </w:r>
      <w:r w:rsidR="00655702" w:rsidRPr="00B3283D">
        <w:rPr>
          <w:rFonts w:ascii="Arial" w:hAnsi="Arial"/>
          <w:u w:val="none"/>
          <w:lang w:val="pt-PT"/>
        </w:rPr>
        <w:t>as desobediências são pen</w:t>
      </w:r>
      <w:r w:rsidR="00DA631C" w:rsidRPr="00B3283D">
        <w:rPr>
          <w:rFonts w:ascii="Arial" w:hAnsi="Arial"/>
          <w:u w:val="none"/>
          <w:lang w:val="pt-PT"/>
        </w:rPr>
        <w:t xml:space="preserve">alizadas pelo tempo gasto pelo </w:t>
      </w:r>
      <w:r w:rsidR="002C0EB9" w:rsidRPr="00B3283D">
        <w:rPr>
          <w:rFonts w:ascii="Arial" w:hAnsi="Arial"/>
          <w:u w:val="none"/>
          <w:lang w:val="pt-PT"/>
        </w:rPr>
        <w:t>A</w:t>
      </w:r>
      <w:r w:rsidR="00655702" w:rsidRPr="00B3283D">
        <w:rPr>
          <w:rFonts w:ascii="Arial" w:hAnsi="Arial"/>
          <w:u w:val="none"/>
          <w:lang w:val="pt-PT"/>
        </w:rPr>
        <w:t>tleta.</w:t>
      </w:r>
      <w:r w:rsidR="00655702" w:rsidRPr="009733E7">
        <w:rPr>
          <w:rFonts w:ascii="Arial" w:hAnsi="Arial"/>
          <w:u w:val="none"/>
          <w:lang w:val="pt-PT"/>
        </w:rPr>
        <w:t xml:space="preserve"> </w:t>
      </w:r>
      <w:r w:rsidR="003B783F">
        <w:rPr>
          <w:rFonts w:ascii="Arial" w:hAnsi="Arial"/>
          <w:u w:val="none"/>
          <w:lang w:val="pt-PT"/>
        </w:rPr>
        <w:t xml:space="preserve"> </w:t>
      </w:r>
      <w:r w:rsidR="00655702" w:rsidRPr="00B16062">
        <w:rPr>
          <w:rFonts w:ascii="Arial" w:hAnsi="Arial"/>
          <w:u w:val="none"/>
          <w:lang w:val="pt-PT"/>
        </w:rPr>
        <w:t>Relativamente a quedas aplica-se ART 241.3.25</w:t>
      </w:r>
    </w:p>
    <w:p w:rsidR="00655702" w:rsidRPr="00DA631C"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6"/>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Se numa recusa ou furta houver derrube o</w:t>
      </w:r>
      <w:r w:rsidR="002C0EB9">
        <w:rPr>
          <w:rFonts w:ascii="Arial" w:hAnsi="Arial"/>
          <w:u w:val="none"/>
          <w:lang w:val="pt-PT"/>
        </w:rPr>
        <w:t xml:space="preserve">u deslocamento do obstáculo, o </w:t>
      </w:r>
      <w:r w:rsidR="002C0EB9" w:rsidRPr="00B16062">
        <w:rPr>
          <w:rFonts w:ascii="Arial" w:hAnsi="Arial"/>
          <w:u w:val="none"/>
          <w:lang w:val="pt-PT"/>
        </w:rPr>
        <w:t>A</w:t>
      </w:r>
      <w:r w:rsidR="00655702" w:rsidRPr="00B16062">
        <w:rPr>
          <w:rFonts w:ascii="Arial" w:hAnsi="Arial"/>
          <w:u w:val="none"/>
          <w:lang w:val="pt-PT"/>
        </w:rPr>
        <w:t>tleta só pode recomeçar o seu percurso quando o obstáculo derrubado ou deslocado estiver reconstruído e o</w:t>
      </w:r>
      <w:r w:rsidR="00B16062" w:rsidRPr="00B16062">
        <w:rPr>
          <w:rFonts w:ascii="Arial" w:hAnsi="Arial"/>
          <w:u w:val="none"/>
          <w:lang w:val="pt-PT"/>
        </w:rPr>
        <w:t xml:space="preserve"> </w:t>
      </w:r>
      <w:r w:rsidR="00655702" w:rsidRPr="00B16062">
        <w:rPr>
          <w:rFonts w:ascii="Arial" w:hAnsi="Arial"/>
          <w:u w:val="none"/>
          <w:lang w:val="pt-PT"/>
        </w:rPr>
        <w:t>Júri de Terreno assinalar, com o toque de campainha ou sineta, que pode recomeçar. Pode então saltar o obstáculo que quiser. Neste caso, são adicionados</w:t>
      </w:r>
      <w:r w:rsidR="001F605B" w:rsidRPr="00B16062">
        <w:rPr>
          <w:rFonts w:ascii="Arial" w:hAnsi="Arial"/>
          <w:u w:val="none"/>
          <w:lang w:val="pt-PT"/>
        </w:rPr>
        <w:t xml:space="preserve"> 6 segundos para tempo de corre</w:t>
      </w:r>
      <w:r w:rsidR="00655702" w:rsidRPr="00B16062">
        <w:rPr>
          <w:rFonts w:ascii="Arial" w:hAnsi="Arial"/>
          <w:u w:val="none"/>
          <w:lang w:val="pt-PT"/>
        </w:rPr>
        <w:t>ção (ART. 232).</w:t>
      </w:r>
    </w:p>
    <w:p w:rsidR="00655702" w:rsidRPr="00B16062" w:rsidRDefault="00655702" w:rsidP="00655702">
      <w:pPr>
        <w:pStyle w:val="Avanodecorpodetexto2"/>
        <w:tabs>
          <w:tab w:val="left" w:pos="284"/>
          <w:tab w:val="left" w:pos="397"/>
          <w:tab w:val="left" w:pos="567"/>
        </w:tabs>
        <w:spacing w:line="360" w:lineRule="auto"/>
        <w:ind w:left="0"/>
        <w:rPr>
          <w:rFonts w:ascii="Arial" w:hAnsi="Arial"/>
          <w:sz w:val="20"/>
          <w:szCs w:val="20"/>
          <w:u w:val="none"/>
          <w:lang w:val="pt-PT"/>
        </w:rPr>
      </w:pPr>
    </w:p>
    <w:p w:rsidR="00655702" w:rsidRPr="00B16062" w:rsidRDefault="000D1580" w:rsidP="00655702">
      <w:pPr>
        <w:pStyle w:val="Avanodecorpodetexto2"/>
        <w:tabs>
          <w:tab w:val="left" w:pos="284"/>
          <w:tab w:val="left" w:pos="397"/>
          <w:tab w:val="left" w:pos="567"/>
        </w:tabs>
        <w:spacing w:line="360" w:lineRule="auto"/>
        <w:ind w:left="0"/>
        <w:jc w:val="center"/>
        <w:rPr>
          <w:rFonts w:ascii="Arial" w:hAnsi="Arial"/>
          <w:b/>
          <w:u w:val="none"/>
        </w:rPr>
      </w:pPr>
      <w:r w:rsidRPr="00B16062">
        <w:rPr>
          <w:rFonts w:ascii="Arial" w:hAnsi="Arial"/>
          <w:b/>
          <w:u w:val="none"/>
        </w:rPr>
        <w:t>ART. 272</w:t>
      </w:r>
      <w:r w:rsidR="00655702" w:rsidRPr="00B16062">
        <w:rPr>
          <w:rFonts w:ascii="Arial" w:hAnsi="Arial"/>
          <w:b/>
          <w:u w:val="none"/>
        </w:rPr>
        <w:t xml:space="preserve"> – ELIMINATÓRIAS SUCESSIVAS</w:t>
      </w:r>
    </w:p>
    <w:p w:rsidR="00655702" w:rsidRPr="009733E7"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16062">
        <w:rPr>
          <w:rFonts w:ascii="Arial" w:hAnsi="Arial"/>
          <w:u w:val="none"/>
          <w:lang w:val="pt-PT"/>
        </w:rPr>
        <w:t xml:space="preserve">Esta </w:t>
      </w:r>
      <w:r w:rsidR="00DA631C" w:rsidRPr="00B16062">
        <w:rPr>
          <w:rFonts w:ascii="Arial" w:hAnsi="Arial"/>
          <w:u w:val="none"/>
          <w:lang w:val="pt-PT"/>
        </w:rPr>
        <w:t xml:space="preserve">prova </w:t>
      </w:r>
      <w:r w:rsidR="002C0EB9" w:rsidRPr="00B16062">
        <w:rPr>
          <w:rFonts w:ascii="Arial" w:hAnsi="Arial"/>
          <w:u w:val="none"/>
          <w:lang w:val="pt-PT"/>
        </w:rPr>
        <w:t>é disputada por pares de A</w:t>
      </w:r>
      <w:r w:rsidR="00655702" w:rsidRPr="00B16062">
        <w:rPr>
          <w:rFonts w:ascii="Arial" w:hAnsi="Arial"/>
          <w:u w:val="none"/>
          <w:lang w:val="pt-PT"/>
        </w:rPr>
        <w:t>tletas que se</w:t>
      </w:r>
      <w:r w:rsidR="00851C7C" w:rsidRPr="00B16062">
        <w:rPr>
          <w:rFonts w:ascii="Arial" w:hAnsi="Arial"/>
          <w:u w:val="none"/>
          <w:lang w:val="pt-PT"/>
        </w:rPr>
        <w:t xml:space="preserve"> defrontam simultaneamente. Os A</w:t>
      </w:r>
      <w:r w:rsidR="00655702" w:rsidRPr="00B16062">
        <w:rPr>
          <w:rFonts w:ascii="Arial" w:hAnsi="Arial"/>
          <w:u w:val="none"/>
          <w:lang w:val="pt-PT"/>
        </w:rPr>
        <w:t>tletas são apurados através de uma prova separada, ou de um preliminar perc</w:t>
      </w:r>
      <w:r w:rsidR="00655702" w:rsidRPr="009733E7">
        <w:rPr>
          <w:rFonts w:ascii="Arial" w:hAnsi="Arial"/>
          <w:u w:val="none"/>
          <w:lang w:val="pt-PT"/>
        </w:rPr>
        <w:t>urso qualificativo, julgados pela Tabela A com cronómetro, ou pela Tabela C, conforme estabelecido no programa.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2C0EB9">
        <w:rPr>
          <w:rFonts w:ascii="Arial" w:hAnsi="Arial"/>
          <w:u w:val="none"/>
          <w:lang w:val="pt-PT"/>
        </w:rPr>
        <w:t xml:space="preserve">Os dois </w:t>
      </w:r>
      <w:r w:rsidR="002C0EB9" w:rsidRPr="00B3283D">
        <w:rPr>
          <w:rFonts w:ascii="Arial" w:hAnsi="Arial"/>
          <w:u w:val="none"/>
          <w:lang w:val="pt-PT"/>
        </w:rPr>
        <w:t>A</w:t>
      </w:r>
      <w:r w:rsidR="00655702" w:rsidRPr="00B3283D">
        <w:rPr>
          <w:rFonts w:ascii="Arial" w:hAnsi="Arial"/>
          <w:u w:val="none"/>
          <w:lang w:val="pt-PT"/>
        </w:rPr>
        <w:t>tletas competem um contra o outro, em simultâneo sobre dois percursos idênticos. Os compostos</w:t>
      </w:r>
      <w:r w:rsidR="002C0EB9" w:rsidRPr="00B3283D">
        <w:rPr>
          <w:rFonts w:ascii="Arial" w:hAnsi="Arial"/>
          <w:u w:val="none"/>
          <w:lang w:val="pt-PT"/>
        </w:rPr>
        <w:t xml:space="preserve"> não são permitidos. Se um dos A</w:t>
      </w:r>
      <w:r w:rsidR="00655702" w:rsidRPr="00B3283D">
        <w:rPr>
          <w:rFonts w:ascii="Arial" w:hAnsi="Arial"/>
          <w:u w:val="none"/>
          <w:lang w:val="pt-PT"/>
        </w:rPr>
        <w:t>tletas</w:t>
      </w:r>
      <w:r w:rsidR="00655702" w:rsidRPr="009733E7">
        <w:rPr>
          <w:rFonts w:ascii="Arial" w:hAnsi="Arial"/>
          <w:color w:val="FF0000"/>
          <w:u w:val="none"/>
          <w:lang w:val="pt-PT"/>
        </w:rPr>
        <w:t xml:space="preserve"> </w:t>
      </w:r>
      <w:r w:rsidR="00655702" w:rsidRPr="009733E7">
        <w:rPr>
          <w:rFonts w:ascii="Arial" w:hAnsi="Arial"/>
          <w:u w:val="none"/>
          <w:lang w:val="pt-PT"/>
        </w:rPr>
        <w:t>se atravessar no percurso do outro e, como resultado, interferir com o percurso do adversário é eliminado.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O vencedor</w:t>
      </w:r>
      <w:r w:rsidR="00851C7C">
        <w:rPr>
          <w:rFonts w:ascii="Arial" w:hAnsi="Arial"/>
          <w:u w:val="none"/>
          <w:lang w:val="pt-PT"/>
        </w:rPr>
        <w:t xml:space="preserve"> de cada eliminatória (de dois A</w:t>
      </w:r>
      <w:r w:rsidR="00655702" w:rsidRPr="009733E7">
        <w:rPr>
          <w:rFonts w:ascii="Arial" w:hAnsi="Arial"/>
          <w:u w:val="none"/>
          <w:lang w:val="pt-PT"/>
        </w:rPr>
        <w:t>tletas) é</w:t>
      </w:r>
      <w:r w:rsidR="00655702" w:rsidRPr="009733E7">
        <w:rPr>
          <w:rFonts w:ascii="Arial" w:hAnsi="Arial"/>
          <w:color w:val="00B050"/>
          <w:u w:val="none"/>
          <w:lang w:val="pt-PT"/>
        </w:rPr>
        <w:t xml:space="preserve"> </w:t>
      </w:r>
      <w:r w:rsidR="00655702" w:rsidRPr="009733E7">
        <w:rPr>
          <w:rFonts w:ascii="Arial" w:hAnsi="Arial"/>
          <w:u w:val="none"/>
          <w:lang w:val="pt-PT"/>
        </w:rPr>
        <w:t>apurado para uma outra eliminatória, e assim sucessivamente, até se encontrarem os dois finalistas para decidir o vencedor da prova.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16062">
        <w:rPr>
          <w:rFonts w:ascii="Arial" w:hAnsi="Arial"/>
          <w:u w:val="none"/>
          <w:lang w:val="pt-PT"/>
        </w:rPr>
        <w:t xml:space="preserve">Nas eliminatórias </w:t>
      </w:r>
      <w:r w:rsidR="002C0EB9" w:rsidRPr="00B16062">
        <w:rPr>
          <w:rFonts w:ascii="Arial" w:hAnsi="Arial"/>
          <w:u w:val="none"/>
          <w:lang w:val="pt-PT"/>
        </w:rPr>
        <w:t>cada A</w:t>
      </w:r>
      <w:r w:rsidR="00655702" w:rsidRPr="00B16062">
        <w:rPr>
          <w:rFonts w:ascii="Arial" w:hAnsi="Arial"/>
          <w:u w:val="none"/>
          <w:lang w:val="pt-PT"/>
        </w:rPr>
        <w:t>tlet</w:t>
      </w:r>
      <w:r w:rsidR="002C0EB9" w:rsidRPr="00B16062">
        <w:rPr>
          <w:rFonts w:ascii="Arial" w:hAnsi="Arial"/>
          <w:u w:val="none"/>
          <w:lang w:val="pt-PT"/>
        </w:rPr>
        <w:t>a só pode montar um cavalo. Os A</w:t>
      </w:r>
      <w:r w:rsidR="00655702" w:rsidRPr="00B16062">
        <w:rPr>
          <w:rFonts w:ascii="Arial" w:hAnsi="Arial"/>
          <w:u w:val="none"/>
          <w:lang w:val="pt-PT"/>
        </w:rPr>
        <w:t>tletas que tenham sido apurados com mais do que um cavalo têm que escolher aquele com que desejam participar. Se um</w:t>
      </w:r>
      <w:r w:rsidR="002C0EB9" w:rsidRPr="00B16062">
        <w:rPr>
          <w:rFonts w:ascii="Arial" w:hAnsi="Arial"/>
          <w:u w:val="none"/>
          <w:lang w:val="pt-PT"/>
        </w:rPr>
        <w:t xml:space="preserve"> A</w:t>
      </w:r>
      <w:r w:rsidR="00655702" w:rsidRPr="00B16062">
        <w:rPr>
          <w:rFonts w:ascii="Arial" w:hAnsi="Arial"/>
          <w:u w:val="none"/>
          <w:lang w:val="pt-PT"/>
        </w:rPr>
        <w:t>tleta não tiver adversário porque este se retirou da eliminatória, tem obrigatoriamente que fazer ou terminar a eliminatória em questão.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Se no apurament</w:t>
      </w:r>
      <w:r w:rsidR="00DA631C">
        <w:rPr>
          <w:rFonts w:ascii="Arial" w:hAnsi="Arial"/>
          <w:u w:val="none"/>
          <w:lang w:val="pt-PT"/>
        </w:rPr>
        <w:t xml:space="preserve">o para as eliminatórias houver </w:t>
      </w:r>
      <w:r w:rsidR="002C0EB9" w:rsidRPr="00B16062">
        <w:rPr>
          <w:rFonts w:ascii="Arial" w:hAnsi="Arial"/>
          <w:u w:val="none"/>
          <w:lang w:val="pt-PT"/>
        </w:rPr>
        <w:t>A</w:t>
      </w:r>
      <w:r w:rsidR="00655702" w:rsidRPr="00B16062">
        <w:rPr>
          <w:rFonts w:ascii="Arial" w:hAnsi="Arial"/>
          <w:u w:val="none"/>
          <w:lang w:val="pt-PT"/>
        </w:rPr>
        <w:t xml:space="preserve">tletas em igualdade para o último lugar, é </w:t>
      </w:r>
      <w:r w:rsidR="00202F9B" w:rsidRPr="00B16062">
        <w:rPr>
          <w:rFonts w:ascii="Arial" w:hAnsi="Arial"/>
          <w:u w:val="none"/>
          <w:lang w:val="pt-PT"/>
        </w:rPr>
        <w:t>obrigatório um</w:t>
      </w:r>
      <w:r w:rsidR="00655702" w:rsidRPr="00B16062">
        <w:rPr>
          <w:rFonts w:ascii="Arial" w:hAnsi="Arial"/>
          <w:u w:val="none"/>
          <w:lang w:val="pt-PT"/>
        </w:rPr>
        <w:t xml:space="preserve"> </w:t>
      </w:r>
      <w:r w:rsidR="00655702" w:rsidRPr="00B16062">
        <w:rPr>
          <w:rFonts w:ascii="Arial" w:hAnsi="Arial"/>
          <w:i/>
          <w:u w:val="none"/>
          <w:lang w:val="pt-PT"/>
        </w:rPr>
        <w:t>barrage</w:t>
      </w:r>
      <w:r w:rsidR="00655702" w:rsidRPr="00B16062">
        <w:rPr>
          <w:rFonts w:ascii="Arial" w:hAnsi="Arial"/>
          <w:u w:val="none"/>
          <w:lang w:val="pt-PT"/>
        </w:rPr>
        <w:t xml:space="preserve"> ao cronómetro.</w:t>
      </w:r>
    </w:p>
    <w:p w:rsidR="00655702" w:rsidRPr="00B16062" w:rsidRDefault="00655702" w:rsidP="00655702">
      <w:pPr>
        <w:pStyle w:val="PargrafodaLista"/>
        <w:rPr>
          <w:rFonts w:ascii="Arial" w:hAnsi="Arial"/>
          <w:lang w:val="pt-PT"/>
        </w:rPr>
      </w:pPr>
    </w:p>
    <w:p w:rsidR="00655702" w:rsidRPr="009733E7"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16062">
        <w:rPr>
          <w:rFonts w:ascii="Arial" w:hAnsi="Arial"/>
          <w:u w:val="none"/>
          <w:lang w:val="pt-PT"/>
        </w:rPr>
        <w:t>Os percursos da</w:t>
      </w:r>
      <w:r w:rsidR="00851C7C" w:rsidRPr="00B16062">
        <w:rPr>
          <w:rFonts w:ascii="Arial" w:hAnsi="Arial"/>
          <w:u w:val="none"/>
          <w:lang w:val="pt-PT"/>
        </w:rPr>
        <w:t>s eliminatórias nos quais dois A</w:t>
      </w:r>
      <w:r w:rsidR="00655702" w:rsidRPr="00B16062">
        <w:rPr>
          <w:rFonts w:ascii="Arial" w:hAnsi="Arial"/>
          <w:u w:val="none"/>
          <w:lang w:val="pt-PT"/>
        </w:rPr>
        <w:t xml:space="preserve">tletas </w:t>
      </w:r>
      <w:r w:rsidR="00851C7C" w:rsidRPr="00B16062">
        <w:rPr>
          <w:rFonts w:ascii="Arial" w:hAnsi="Arial"/>
          <w:u w:val="none"/>
          <w:lang w:val="pt-PT"/>
        </w:rPr>
        <w:t>participam decorrem sem tempo</w:t>
      </w:r>
      <w:r w:rsidR="00655702" w:rsidRPr="00B16062">
        <w:rPr>
          <w:rFonts w:ascii="Arial" w:hAnsi="Arial"/>
          <w:u w:val="none"/>
          <w:lang w:val="pt-PT"/>
        </w:rPr>
        <w:t xml:space="preserve"> concedido</w:t>
      </w:r>
      <w:r w:rsidR="00851C7C" w:rsidRPr="00B16062">
        <w:rPr>
          <w:rFonts w:ascii="Arial" w:hAnsi="Arial"/>
          <w:u w:val="none"/>
          <w:lang w:val="pt-PT"/>
        </w:rPr>
        <w:t>,</w:t>
      </w:r>
      <w:r w:rsidR="00655702" w:rsidRPr="00B16062">
        <w:rPr>
          <w:rFonts w:ascii="Arial" w:hAnsi="Arial"/>
          <w:u w:val="none"/>
          <w:lang w:val="pt-PT"/>
        </w:rPr>
        <w:t xml:space="preserve"> se julgados pela Tabela A. Cada falta cometida</w:t>
      </w:r>
      <w:r w:rsidR="00851C7C" w:rsidRPr="00B16062">
        <w:rPr>
          <w:rFonts w:ascii="Arial" w:hAnsi="Arial"/>
          <w:u w:val="none"/>
          <w:lang w:val="pt-PT"/>
        </w:rPr>
        <w:t>,</w:t>
      </w:r>
      <w:r w:rsidR="00655702" w:rsidRPr="00B16062">
        <w:rPr>
          <w:rFonts w:ascii="Arial" w:hAnsi="Arial"/>
          <w:u w:val="none"/>
          <w:lang w:val="pt-PT"/>
        </w:rPr>
        <w:t xml:space="preserve"> seja de que natureza for (derrube, recusa, furta) é penalizada com um ponto. Apesar do prescrito acima, no caso de recusa com</w:t>
      </w:r>
      <w:r w:rsidR="002C0EB9" w:rsidRPr="00B16062">
        <w:rPr>
          <w:rFonts w:ascii="Arial" w:hAnsi="Arial"/>
          <w:u w:val="none"/>
          <w:lang w:val="pt-PT"/>
        </w:rPr>
        <w:t xml:space="preserve"> ou sem derrube do obstáculo o A</w:t>
      </w:r>
      <w:r w:rsidR="00655702" w:rsidRPr="00B16062">
        <w:rPr>
          <w:rFonts w:ascii="Arial" w:hAnsi="Arial"/>
          <w:u w:val="none"/>
          <w:lang w:val="pt-PT"/>
        </w:rPr>
        <w:t>tleta continua</w:t>
      </w:r>
      <w:r w:rsidR="00655702" w:rsidRPr="009733E7">
        <w:rPr>
          <w:rFonts w:ascii="Arial" w:hAnsi="Arial"/>
          <w:u w:val="none"/>
          <w:lang w:val="pt-PT"/>
        </w:rPr>
        <w:t xml:space="preserve"> o seu percurso sem saltar esse obstáculo ou sem esperar que seja reconstruído. Se a prov</w:t>
      </w:r>
      <w:r w:rsidR="002C0EB9">
        <w:rPr>
          <w:rFonts w:ascii="Arial" w:hAnsi="Arial"/>
          <w:u w:val="none"/>
          <w:lang w:val="pt-PT"/>
        </w:rPr>
        <w:t>a for julgada pela tabela A, o A</w:t>
      </w:r>
      <w:r w:rsidR="00655702" w:rsidRPr="009733E7">
        <w:rPr>
          <w:rFonts w:ascii="Arial" w:hAnsi="Arial"/>
          <w:u w:val="none"/>
          <w:lang w:val="pt-PT"/>
        </w:rPr>
        <w:t>tleta é p</w:t>
      </w:r>
      <w:r w:rsidR="00851C7C">
        <w:rPr>
          <w:rFonts w:ascii="Arial" w:hAnsi="Arial"/>
          <w:u w:val="none"/>
          <w:lang w:val="pt-PT"/>
        </w:rPr>
        <w:t>enalizado com um ponto. No caso</w:t>
      </w:r>
      <w:r w:rsidR="00655702" w:rsidRPr="009733E7">
        <w:rPr>
          <w:rFonts w:ascii="Arial" w:hAnsi="Arial"/>
          <w:u w:val="none"/>
          <w:lang w:val="pt-PT"/>
        </w:rPr>
        <w:t xml:space="preserve"> de ser julgada segundo a Tabela C, são adicionados três segundos pa</w:t>
      </w:r>
      <w:r w:rsidR="002C0EB9">
        <w:rPr>
          <w:rFonts w:ascii="Arial" w:hAnsi="Arial"/>
          <w:u w:val="none"/>
          <w:lang w:val="pt-PT"/>
        </w:rPr>
        <w:t>ra correção de tempo. Qualquer A</w:t>
      </w:r>
      <w:r w:rsidR="00655702" w:rsidRPr="009733E7">
        <w:rPr>
          <w:rFonts w:ascii="Arial" w:hAnsi="Arial"/>
          <w:u w:val="none"/>
          <w:lang w:val="pt-PT"/>
        </w:rPr>
        <w:t>tleta que ultrapasse um obstáculo sem a intenção de o saltar é eliminado.</w:t>
      </w:r>
      <w:r w:rsidR="00655702" w:rsidRPr="009733E7">
        <w:rPr>
          <w:rFonts w:ascii="Arial" w:hAnsi="Arial"/>
          <w:color w:val="365F91"/>
          <w:u w:val="none"/>
          <w:lang w:val="pt-PT"/>
        </w:rPr>
        <w:t xml:space="preserve"> </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9733E7">
        <w:rPr>
          <w:rFonts w:ascii="Arial" w:hAnsi="Arial"/>
          <w:u w:val="none"/>
          <w:lang w:val="pt-PT"/>
        </w:rPr>
        <w:t xml:space="preserve">Qualquer infração das previstas no artigo </w:t>
      </w:r>
      <w:r w:rsidRPr="00B16062">
        <w:rPr>
          <w:rFonts w:ascii="Arial" w:hAnsi="Arial"/>
          <w:u w:val="none"/>
          <w:lang w:val="pt-PT"/>
        </w:rPr>
        <w:t>241 implica a eliminação.</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16062">
        <w:rPr>
          <w:rFonts w:ascii="Arial" w:hAnsi="Arial"/>
          <w:u w:val="none"/>
          <w:lang w:val="pt-PT"/>
        </w:rPr>
        <w:t>Se a prova for julgada pela Tabela C</w:t>
      </w:r>
      <w:r w:rsidR="00851C7C" w:rsidRPr="00B16062">
        <w:rPr>
          <w:rFonts w:ascii="Arial" w:hAnsi="Arial"/>
          <w:u w:val="none"/>
          <w:lang w:val="pt-PT"/>
        </w:rPr>
        <w:t>,</w:t>
      </w:r>
      <w:r w:rsidR="00655702" w:rsidRPr="00B16062">
        <w:rPr>
          <w:rFonts w:ascii="Arial" w:hAnsi="Arial"/>
          <w:u w:val="none"/>
          <w:lang w:val="pt-PT"/>
        </w:rPr>
        <w:t xml:space="preserve"> cada falta é penalizada com três segundos.</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2C0EB9" w:rsidRPr="00B16062">
        <w:rPr>
          <w:rFonts w:ascii="Arial" w:hAnsi="Arial"/>
          <w:u w:val="none"/>
          <w:lang w:val="pt-PT"/>
        </w:rPr>
        <w:t>O A</w:t>
      </w:r>
      <w:r w:rsidR="00655702" w:rsidRPr="00B16062">
        <w:rPr>
          <w:rFonts w:ascii="Arial" w:hAnsi="Arial"/>
          <w:u w:val="none"/>
          <w:lang w:val="pt-PT"/>
        </w:rPr>
        <w:t>tleta que obtiver o menor número de pontos, ou em caso de igualdade de pontos, o que passar primeiro a linh</w:t>
      </w:r>
      <w:r w:rsidR="00851C7C" w:rsidRPr="00B16062">
        <w:rPr>
          <w:rFonts w:ascii="Arial" w:hAnsi="Arial"/>
          <w:u w:val="none"/>
          <w:lang w:val="pt-PT"/>
        </w:rPr>
        <w:t>a de chegada, é apurado para a e</w:t>
      </w:r>
      <w:r w:rsidR="00655702" w:rsidRPr="00B16062">
        <w:rPr>
          <w:rFonts w:ascii="Arial" w:hAnsi="Arial"/>
          <w:u w:val="none"/>
          <w:lang w:val="pt-PT"/>
        </w:rPr>
        <w:t>liminatória seguinte e assim sucessivamente, até serem encontrados os dois finalistas de</w:t>
      </w:r>
      <w:r w:rsidR="002C0EB9" w:rsidRPr="00B16062">
        <w:rPr>
          <w:rFonts w:ascii="Arial" w:hAnsi="Arial"/>
          <w:u w:val="none"/>
          <w:lang w:val="pt-PT"/>
        </w:rPr>
        <w:t xml:space="preserve"> modo a decidir o vencedor. Os A</w:t>
      </w:r>
      <w:r w:rsidR="00655702" w:rsidRPr="00B16062">
        <w:rPr>
          <w:rFonts w:ascii="Arial" w:hAnsi="Arial"/>
          <w:u w:val="none"/>
          <w:lang w:val="pt-PT"/>
        </w:rPr>
        <w:t xml:space="preserve">tletas eliminados nas eliminatórias correspondentes são classificados </w:t>
      </w:r>
      <w:r w:rsidR="00655702" w:rsidRPr="00B16062">
        <w:rPr>
          <w:rFonts w:ascii="Arial" w:hAnsi="Arial"/>
          <w:i/>
          <w:u w:val="none"/>
          <w:lang w:val="pt-PT"/>
        </w:rPr>
        <w:t>ex-aequo</w:t>
      </w:r>
      <w:r w:rsidR="00655702" w:rsidRPr="00B16062">
        <w:rPr>
          <w:rFonts w:ascii="Arial" w:hAnsi="Arial"/>
          <w:u w:val="none"/>
          <w:lang w:val="pt-PT"/>
        </w:rPr>
        <w:t xml:space="preserve">. </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16062">
        <w:rPr>
          <w:rFonts w:ascii="Arial" w:hAnsi="Arial"/>
          <w:u w:val="none"/>
          <w:lang w:val="pt-PT"/>
        </w:rPr>
        <w:t>Um membro do Júri de Terreno tem que estar posicionado na linha de partida</w:t>
      </w:r>
      <w:r w:rsidR="00851C7C" w:rsidRPr="00B16062">
        <w:rPr>
          <w:rFonts w:ascii="Arial" w:hAnsi="Arial"/>
          <w:u w:val="none"/>
          <w:lang w:val="pt-PT"/>
        </w:rPr>
        <w:t>,</w:t>
      </w:r>
      <w:r w:rsidR="00655702" w:rsidRPr="00B16062">
        <w:rPr>
          <w:rFonts w:ascii="Arial" w:hAnsi="Arial"/>
          <w:u w:val="none"/>
          <w:lang w:val="pt-PT"/>
        </w:rPr>
        <w:t xml:space="preserve"> para dar o sinal e outro na linha </w:t>
      </w:r>
      <w:r w:rsidR="00DA631C" w:rsidRPr="00B16062">
        <w:rPr>
          <w:rFonts w:ascii="Arial" w:hAnsi="Arial"/>
          <w:u w:val="none"/>
          <w:lang w:val="pt-PT"/>
        </w:rPr>
        <w:t>de chegada</w:t>
      </w:r>
      <w:r w:rsidR="00851C7C" w:rsidRPr="00B16062">
        <w:rPr>
          <w:rFonts w:ascii="Arial" w:hAnsi="Arial"/>
          <w:u w:val="none"/>
          <w:lang w:val="pt-PT"/>
        </w:rPr>
        <w:t>,</w:t>
      </w:r>
      <w:r w:rsidR="00DA631C" w:rsidRPr="00B16062">
        <w:rPr>
          <w:rFonts w:ascii="Arial" w:hAnsi="Arial"/>
          <w:u w:val="none"/>
          <w:lang w:val="pt-PT"/>
        </w:rPr>
        <w:t xml:space="preserve"> par</w:t>
      </w:r>
      <w:r w:rsidR="00851C7C" w:rsidRPr="00B16062">
        <w:rPr>
          <w:rFonts w:ascii="Arial" w:hAnsi="Arial"/>
          <w:u w:val="none"/>
          <w:lang w:val="pt-PT"/>
        </w:rPr>
        <w:t>a decidir qual o A</w:t>
      </w:r>
      <w:r w:rsidR="00655702" w:rsidRPr="00B16062">
        <w:rPr>
          <w:rFonts w:ascii="Arial" w:hAnsi="Arial"/>
          <w:u w:val="none"/>
          <w:lang w:val="pt-PT"/>
        </w:rPr>
        <w:t>tleta que a cruzou primeiro.</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16062">
        <w:rPr>
          <w:rFonts w:ascii="Arial" w:hAnsi="Arial"/>
          <w:u w:val="none"/>
          <w:lang w:val="pt-PT"/>
        </w:rPr>
        <w:t>Se numa eliminatória houver igualdade absoluta, esta tem que ser repetida.</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16062">
        <w:rPr>
          <w:rFonts w:ascii="Arial" w:hAnsi="Arial"/>
          <w:u w:val="none"/>
          <w:lang w:val="pt-PT"/>
        </w:rPr>
        <w:t>Se a prova for julgada segundo a Tabela C tem de haver cronom</w:t>
      </w:r>
      <w:r w:rsidR="00851C7C" w:rsidRPr="00B16062">
        <w:rPr>
          <w:rFonts w:ascii="Arial" w:hAnsi="Arial"/>
          <w:u w:val="none"/>
          <w:lang w:val="pt-PT"/>
        </w:rPr>
        <w:t>etragem independente para cada A</w:t>
      </w:r>
      <w:r w:rsidR="00655702" w:rsidRPr="00B16062">
        <w:rPr>
          <w:rFonts w:ascii="Arial" w:hAnsi="Arial"/>
          <w:u w:val="none"/>
          <w:lang w:val="pt-PT"/>
        </w:rPr>
        <w:t>tleta.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7"/>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851C7C">
        <w:rPr>
          <w:rFonts w:ascii="Arial" w:hAnsi="Arial"/>
          <w:u w:val="none"/>
          <w:lang w:val="pt-PT"/>
        </w:rPr>
        <w:t>A ordem de entrada nas E</w:t>
      </w:r>
      <w:r w:rsidR="00655702" w:rsidRPr="009733E7">
        <w:rPr>
          <w:rFonts w:ascii="Arial" w:hAnsi="Arial"/>
          <w:u w:val="none"/>
          <w:lang w:val="pt-PT"/>
        </w:rPr>
        <w:t>liminatórias é estabelecida de acordo com o quadro</w:t>
      </w:r>
      <w:r w:rsidR="002C0EB9">
        <w:rPr>
          <w:rFonts w:ascii="Arial" w:hAnsi="Arial"/>
          <w:u w:val="none"/>
          <w:lang w:val="pt-PT"/>
        </w:rPr>
        <w:t xml:space="preserve"> constante no Anexo J (16 ou 8 A</w:t>
      </w:r>
      <w:r w:rsidR="00655702" w:rsidRPr="009733E7">
        <w:rPr>
          <w:rFonts w:ascii="Arial" w:hAnsi="Arial"/>
          <w:u w:val="none"/>
          <w:lang w:val="pt-PT"/>
        </w:rPr>
        <w:t xml:space="preserve">tletas) conforme o estipulado no programa. </w:t>
      </w:r>
    </w:p>
    <w:p w:rsidR="00655702" w:rsidRPr="009733E7" w:rsidRDefault="00655702" w:rsidP="00655702">
      <w:pPr>
        <w:pStyle w:val="Avanodecorpodetexto2"/>
        <w:tabs>
          <w:tab w:val="left" w:pos="284"/>
          <w:tab w:val="left" w:pos="397"/>
          <w:tab w:val="left" w:pos="567"/>
        </w:tabs>
        <w:spacing w:line="360" w:lineRule="auto"/>
        <w:ind w:left="0"/>
        <w:rPr>
          <w:rFonts w:ascii="Arial" w:hAnsi="Arial"/>
          <w:sz w:val="20"/>
          <w:szCs w:val="20"/>
          <w:u w:val="none"/>
          <w:lang w:val="pt-PT"/>
        </w:rPr>
      </w:pPr>
    </w:p>
    <w:p w:rsidR="00655702" w:rsidRPr="00625535" w:rsidRDefault="000D1580" w:rsidP="00655702">
      <w:pPr>
        <w:pStyle w:val="Avanodecorpodetexto2"/>
        <w:tabs>
          <w:tab w:val="left" w:pos="284"/>
          <w:tab w:val="left" w:pos="397"/>
          <w:tab w:val="left" w:pos="567"/>
        </w:tabs>
        <w:spacing w:line="360" w:lineRule="auto"/>
        <w:ind w:left="0"/>
        <w:jc w:val="center"/>
        <w:rPr>
          <w:rFonts w:ascii="Arial" w:hAnsi="Arial"/>
          <w:b/>
          <w:u w:val="none"/>
          <w:lang w:val="pt-PT"/>
        </w:rPr>
      </w:pPr>
      <w:r>
        <w:rPr>
          <w:rFonts w:ascii="Arial" w:hAnsi="Arial"/>
          <w:b/>
          <w:u w:val="none"/>
          <w:lang w:val="pt-PT"/>
        </w:rPr>
        <w:t>ART. 273</w:t>
      </w:r>
      <w:r w:rsidR="00655702" w:rsidRPr="00625535">
        <w:rPr>
          <w:rFonts w:ascii="Arial" w:hAnsi="Arial"/>
          <w:b/>
          <w:u w:val="none"/>
          <w:lang w:val="pt-PT"/>
        </w:rPr>
        <w:t xml:space="preserve"> – PROVA EM DUAS MÃOS</w:t>
      </w:r>
    </w:p>
    <w:p w:rsidR="00655702" w:rsidRPr="009733E7" w:rsidRDefault="00D05041" w:rsidP="00D05041">
      <w:pPr>
        <w:pStyle w:val="Avanodecorpodetexto2"/>
        <w:numPr>
          <w:ilvl w:val="0"/>
          <w:numId w:val="45"/>
        </w:numPr>
        <w:tabs>
          <w:tab w:val="clear" w:pos="36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Esta prova é disputada, com a mesma velocidade, sobre dois percursos iguais ou diferentes, no que se refere ao traçado, ao número de obstáculos ou</w:t>
      </w:r>
      <w:r w:rsidR="002C0EB9">
        <w:rPr>
          <w:rFonts w:ascii="Arial" w:hAnsi="Arial"/>
          <w:u w:val="none"/>
          <w:lang w:val="pt-PT"/>
        </w:rPr>
        <w:t xml:space="preserve"> às dimensões dos mesmos. Cada A</w:t>
      </w:r>
      <w:r w:rsidR="00F86039">
        <w:rPr>
          <w:rFonts w:ascii="Arial" w:hAnsi="Arial"/>
          <w:u w:val="none"/>
          <w:lang w:val="pt-PT"/>
        </w:rPr>
        <w:t>tleta tem que participar nas D</w:t>
      </w:r>
      <w:r w:rsidR="00655702" w:rsidRPr="009733E7">
        <w:rPr>
          <w:rFonts w:ascii="Arial" w:hAnsi="Arial"/>
          <w:u w:val="none"/>
          <w:lang w:val="pt-PT"/>
        </w:rPr>
        <w:t>u</w:t>
      </w:r>
      <w:r w:rsidR="002C0EB9">
        <w:rPr>
          <w:rFonts w:ascii="Arial" w:hAnsi="Arial"/>
          <w:u w:val="none"/>
          <w:lang w:val="pt-PT"/>
        </w:rPr>
        <w:t>as mãos com o mesmo cavalo. Os A</w:t>
      </w:r>
      <w:r w:rsidR="00655702" w:rsidRPr="009733E7">
        <w:rPr>
          <w:rFonts w:ascii="Arial" w:hAnsi="Arial"/>
          <w:u w:val="none"/>
          <w:lang w:val="pt-PT"/>
        </w:rPr>
        <w:t>tletas</w:t>
      </w:r>
      <w:r w:rsidR="00655702" w:rsidRPr="009733E7">
        <w:rPr>
          <w:rFonts w:ascii="Arial" w:hAnsi="Arial"/>
          <w:color w:val="FF0000"/>
          <w:u w:val="none"/>
          <w:lang w:val="pt-PT"/>
        </w:rPr>
        <w:t xml:space="preserve"> </w:t>
      </w:r>
      <w:r w:rsidR="00655702" w:rsidRPr="009733E7">
        <w:rPr>
          <w:rFonts w:ascii="Arial" w:hAnsi="Arial"/>
          <w:u w:val="none"/>
          <w:lang w:val="pt-PT"/>
        </w:rPr>
        <w:t>eliminados ou que retiraram durante a Primeira Mão, não podem participar na segunda e não podem ser classificados.</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45"/>
        </w:numPr>
        <w:tabs>
          <w:tab w:val="clear" w:pos="36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2C0EB9">
        <w:rPr>
          <w:rFonts w:ascii="Arial" w:hAnsi="Arial"/>
          <w:u w:val="none"/>
          <w:lang w:val="pt-PT"/>
        </w:rPr>
        <w:t>Todos os A</w:t>
      </w:r>
      <w:r w:rsidR="00655702" w:rsidRPr="009733E7">
        <w:rPr>
          <w:rFonts w:ascii="Arial" w:hAnsi="Arial"/>
          <w:u w:val="none"/>
          <w:lang w:val="pt-PT"/>
        </w:rPr>
        <w:t>tletas</w:t>
      </w:r>
      <w:r w:rsidR="00655702" w:rsidRPr="009733E7">
        <w:rPr>
          <w:rFonts w:ascii="Arial" w:hAnsi="Arial"/>
          <w:color w:val="FF0000"/>
          <w:u w:val="none"/>
          <w:lang w:val="pt-PT"/>
        </w:rPr>
        <w:t xml:space="preserve"> </w:t>
      </w:r>
      <w:r w:rsidR="00655702" w:rsidRPr="009733E7">
        <w:rPr>
          <w:rFonts w:ascii="Arial" w:hAnsi="Arial"/>
          <w:u w:val="none"/>
          <w:lang w:val="pt-PT"/>
        </w:rPr>
        <w:t>têm que participar na Primeira Mão. Têm acesso à Segunda Mão, os Atletas</w:t>
      </w:r>
      <w:r w:rsidR="00655702" w:rsidRPr="009733E7">
        <w:rPr>
          <w:rFonts w:ascii="Arial" w:hAnsi="Arial"/>
          <w:b/>
          <w:color w:val="FF0000"/>
          <w:u w:val="none"/>
          <w:lang w:val="pt-PT"/>
        </w:rPr>
        <w:t xml:space="preserve"> </w:t>
      </w:r>
      <w:r w:rsidR="00655702" w:rsidRPr="009733E7">
        <w:rPr>
          <w:rFonts w:ascii="Arial" w:hAnsi="Arial"/>
          <w:u w:val="none"/>
          <w:lang w:val="pt-PT"/>
        </w:rPr>
        <w:t>que terminaram a Primeira Mão de acordo com o estipulado no programa:</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D24CA2">
        <w:rPr>
          <w:rFonts w:ascii="Arial" w:hAnsi="Arial"/>
          <w:b/>
          <w:bCs/>
          <w:u w:val="none"/>
          <w:lang w:val="pt-PT"/>
        </w:rPr>
        <w:t>2.1</w:t>
      </w:r>
      <w:r w:rsidR="002C0EB9">
        <w:rPr>
          <w:rFonts w:ascii="Arial" w:hAnsi="Arial"/>
          <w:u w:val="none"/>
          <w:lang w:val="pt-PT"/>
        </w:rPr>
        <w:t>.</w:t>
      </w:r>
      <w:r w:rsidR="002C0EB9">
        <w:rPr>
          <w:rFonts w:ascii="Arial" w:hAnsi="Arial"/>
          <w:u w:val="none"/>
          <w:lang w:val="pt-PT"/>
        </w:rPr>
        <w:tab/>
        <w:t xml:space="preserve">Todos os </w:t>
      </w:r>
      <w:r w:rsidR="002C0EB9" w:rsidRPr="00B3283D">
        <w:rPr>
          <w:rFonts w:ascii="Arial" w:hAnsi="Arial"/>
          <w:u w:val="none"/>
          <w:lang w:val="pt-PT"/>
        </w:rPr>
        <w:t>A</w:t>
      </w:r>
      <w:r w:rsidRPr="00B3283D">
        <w:rPr>
          <w:rFonts w:ascii="Arial" w:hAnsi="Arial"/>
          <w:u w:val="none"/>
          <w:lang w:val="pt-PT"/>
        </w:rPr>
        <w:t>tletas.</w:t>
      </w:r>
    </w:p>
    <w:p w:rsidR="00655702" w:rsidRPr="009733E7" w:rsidRDefault="00655702" w:rsidP="00D24CA2">
      <w:pPr>
        <w:pStyle w:val="Avanodecorpodetexto2"/>
        <w:tabs>
          <w:tab w:val="left" w:pos="284"/>
          <w:tab w:val="left" w:pos="397"/>
          <w:tab w:val="left" w:pos="567"/>
        </w:tabs>
        <w:spacing w:line="360" w:lineRule="auto"/>
        <w:ind w:left="567" w:hanging="567"/>
        <w:rPr>
          <w:rFonts w:ascii="Arial" w:hAnsi="Arial"/>
          <w:u w:val="none"/>
          <w:lang w:val="pt-PT"/>
        </w:rPr>
      </w:pPr>
      <w:r w:rsidRPr="00B3283D">
        <w:rPr>
          <w:rFonts w:ascii="Arial" w:hAnsi="Arial"/>
          <w:b/>
          <w:bCs/>
          <w:u w:val="none"/>
          <w:lang w:val="pt-PT"/>
        </w:rPr>
        <w:t>2.2.</w:t>
      </w:r>
      <w:r w:rsidR="00F86039" w:rsidRPr="00B3283D">
        <w:rPr>
          <w:rFonts w:ascii="Arial" w:hAnsi="Arial"/>
          <w:u w:val="none"/>
          <w:lang w:val="pt-PT"/>
        </w:rPr>
        <w:t xml:space="preserve"> </w:t>
      </w:r>
      <w:r w:rsidR="00F86039" w:rsidRPr="00B3283D">
        <w:rPr>
          <w:rFonts w:ascii="Arial" w:hAnsi="Arial"/>
          <w:u w:val="none"/>
          <w:lang w:val="pt-PT"/>
        </w:rPr>
        <w:tab/>
        <w:t>Um número limitado de A</w:t>
      </w:r>
      <w:r w:rsidRPr="00B3283D">
        <w:rPr>
          <w:rFonts w:ascii="Arial" w:hAnsi="Arial"/>
          <w:u w:val="none"/>
          <w:lang w:val="pt-PT"/>
        </w:rPr>
        <w:t>tletas (no mínimo 2</w:t>
      </w:r>
      <w:r w:rsidR="00DA631C" w:rsidRPr="00B3283D">
        <w:rPr>
          <w:rFonts w:ascii="Arial" w:hAnsi="Arial"/>
          <w:u w:val="none"/>
          <w:lang w:val="pt-PT"/>
        </w:rPr>
        <w:t>5% e em qualquer caso t</w:t>
      </w:r>
      <w:r w:rsidR="00F86039" w:rsidRPr="00B3283D">
        <w:rPr>
          <w:rFonts w:ascii="Arial" w:hAnsi="Arial"/>
          <w:u w:val="none"/>
          <w:lang w:val="pt-PT"/>
        </w:rPr>
        <w:t>odos os A</w:t>
      </w:r>
      <w:r w:rsidRPr="00B3283D">
        <w:rPr>
          <w:rFonts w:ascii="Arial" w:hAnsi="Arial"/>
          <w:u w:val="none"/>
          <w:lang w:val="pt-PT"/>
        </w:rPr>
        <w:t>tletas</w:t>
      </w:r>
      <w:r w:rsidRPr="00B3283D">
        <w:rPr>
          <w:rFonts w:ascii="Arial" w:hAnsi="Arial"/>
          <w:b/>
          <w:u w:val="none"/>
          <w:lang w:val="pt-PT"/>
        </w:rPr>
        <w:t xml:space="preserve"> </w:t>
      </w:r>
      <w:r w:rsidRPr="00B3283D">
        <w:rPr>
          <w:rFonts w:ascii="Arial" w:hAnsi="Arial"/>
          <w:u w:val="none"/>
          <w:lang w:val="pt-PT"/>
        </w:rPr>
        <w:t>sem faltas, mesmo que não esteja mencionado</w:t>
      </w:r>
      <w:r w:rsidRPr="009733E7">
        <w:rPr>
          <w:rFonts w:ascii="Arial" w:hAnsi="Arial"/>
          <w:u w:val="none"/>
          <w:lang w:val="pt-PT"/>
        </w:rPr>
        <w:t xml:space="preserve"> no programa) de acordo com a sua classificação na Primeira Mão (pontos e tempo ou somente pontos</w:t>
      </w:r>
      <w:r w:rsidR="00F86039">
        <w:rPr>
          <w:rFonts w:ascii="Arial" w:hAnsi="Arial"/>
          <w:u w:val="none"/>
          <w:lang w:val="pt-PT"/>
        </w:rPr>
        <w:t>,</w:t>
      </w:r>
      <w:r w:rsidRPr="009733E7">
        <w:rPr>
          <w:rFonts w:ascii="Arial" w:hAnsi="Arial"/>
          <w:u w:val="none"/>
          <w:lang w:val="pt-PT"/>
        </w:rPr>
        <w:t xml:space="preserve"> conforme o estipulado no programa).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45"/>
        </w:numPr>
        <w:tabs>
          <w:tab w:val="left" w:pos="284"/>
          <w:tab w:val="left" w:pos="397"/>
          <w:tab w:val="left" w:pos="567"/>
        </w:tabs>
        <w:spacing w:line="360" w:lineRule="auto"/>
        <w:rPr>
          <w:rFonts w:ascii="Arial" w:hAnsi="Arial"/>
          <w:u w:val="none"/>
          <w:lang w:val="pt-PT"/>
        </w:rPr>
      </w:pPr>
      <w:r>
        <w:rPr>
          <w:rFonts w:ascii="Arial" w:hAnsi="Arial"/>
          <w:u w:val="none"/>
          <w:lang w:val="pt-PT"/>
        </w:rPr>
        <w:t xml:space="preserve">    </w:t>
      </w:r>
      <w:r w:rsidR="00655702" w:rsidRPr="009733E7">
        <w:rPr>
          <w:rFonts w:ascii="Arial" w:hAnsi="Arial"/>
          <w:u w:val="none"/>
          <w:lang w:val="pt-PT"/>
        </w:rPr>
        <w:t>A forma de julgar esta prova tem que estar definida no programa segundo uma das seguintes fórmulas:</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1843"/>
        <w:gridCol w:w="2976"/>
        <w:gridCol w:w="2300"/>
      </w:tblGrid>
      <w:tr w:rsidR="00655702" w:rsidRPr="008766C7" w:rsidTr="009733E7">
        <w:tc>
          <w:tcPr>
            <w:tcW w:w="2660" w:type="dxa"/>
            <w:tcBorders>
              <w:bottom w:val="single" w:sz="6" w:space="0" w:color="000000"/>
              <w:right w:val="single" w:sz="4" w:space="0" w:color="auto"/>
            </w:tcBorders>
            <w:shd w:val="solid" w:color="800080" w:fill="FFFFFF"/>
            <w:vAlign w:val="center"/>
          </w:tcPr>
          <w:p w:rsidR="00655702" w:rsidRPr="007A75A8" w:rsidRDefault="00655702" w:rsidP="009733E7">
            <w:pPr>
              <w:pStyle w:val="Avanodecorpodetexto2"/>
              <w:tabs>
                <w:tab w:val="left" w:pos="284"/>
                <w:tab w:val="left" w:pos="397"/>
                <w:tab w:val="left" w:pos="567"/>
              </w:tabs>
              <w:spacing w:before="120" w:line="360" w:lineRule="auto"/>
              <w:ind w:left="0"/>
              <w:jc w:val="center"/>
              <w:rPr>
                <w:rFonts w:ascii="Arial" w:hAnsi="Arial"/>
                <w:b/>
                <w:bCs/>
                <w:color w:val="FFFFFF"/>
                <w:sz w:val="20"/>
                <w:szCs w:val="20"/>
                <w:u w:val="none"/>
                <w:lang w:val="pt-PT"/>
              </w:rPr>
            </w:pPr>
            <w:r w:rsidRPr="007A75A8">
              <w:rPr>
                <w:rFonts w:ascii="Arial" w:hAnsi="Arial"/>
                <w:b/>
                <w:bCs/>
                <w:color w:val="FFFFFF"/>
                <w:sz w:val="20"/>
                <w:szCs w:val="20"/>
                <w:u w:val="none"/>
                <w:lang w:val="pt-PT"/>
              </w:rPr>
              <w:t>Primeira Mão</w:t>
            </w:r>
          </w:p>
        </w:tc>
        <w:tc>
          <w:tcPr>
            <w:tcW w:w="4819" w:type="dxa"/>
            <w:gridSpan w:val="2"/>
            <w:tcBorders>
              <w:top w:val="single" w:sz="4" w:space="0" w:color="auto"/>
              <w:left w:val="single" w:sz="4" w:space="0" w:color="auto"/>
              <w:bottom w:val="single" w:sz="4" w:space="0" w:color="auto"/>
              <w:right w:val="single" w:sz="4" w:space="0" w:color="auto"/>
            </w:tcBorders>
            <w:shd w:val="solid" w:color="800080" w:fill="FFFFFF"/>
            <w:vAlign w:val="center"/>
          </w:tcPr>
          <w:p w:rsidR="00655702" w:rsidRPr="007A75A8" w:rsidRDefault="00655702" w:rsidP="009733E7">
            <w:pPr>
              <w:pStyle w:val="Avanodecorpodetexto2"/>
              <w:tabs>
                <w:tab w:val="left" w:pos="284"/>
                <w:tab w:val="left" w:pos="397"/>
                <w:tab w:val="left" w:pos="567"/>
              </w:tabs>
              <w:spacing w:before="120" w:line="360" w:lineRule="auto"/>
              <w:ind w:left="0"/>
              <w:jc w:val="center"/>
              <w:rPr>
                <w:rFonts w:ascii="Arial" w:hAnsi="Arial"/>
                <w:b/>
                <w:color w:val="FFFFFF"/>
                <w:sz w:val="20"/>
                <w:szCs w:val="20"/>
                <w:u w:val="none"/>
                <w:lang w:val="pt-PT"/>
              </w:rPr>
            </w:pPr>
            <w:r w:rsidRPr="007A75A8">
              <w:rPr>
                <w:rFonts w:ascii="Arial" w:hAnsi="Arial"/>
                <w:b/>
                <w:color w:val="FFFFFF"/>
                <w:sz w:val="20"/>
                <w:szCs w:val="20"/>
                <w:u w:val="none"/>
                <w:lang w:val="pt-PT"/>
              </w:rPr>
              <w:t>Segunda Mão</w:t>
            </w:r>
          </w:p>
        </w:tc>
        <w:tc>
          <w:tcPr>
            <w:tcW w:w="2300" w:type="dxa"/>
            <w:tcBorders>
              <w:left w:val="single" w:sz="4" w:space="0" w:color="auto"/>
              <w:bottom w:val="single" w:sz="6" w:space="0" w:color="000000"/>
            </w:tcBorders>
            <w:shd w:val="solid" w:color="800080" w:fill="FFFFFF"/>
            <w:vAlign w:val="center"/>
          </w:tcPr>
          <w:p w:rsidR="00655702" w:rsidRPr="007A75A8" w:rsidRDefault="00655702" w:rsidP="009733E7">
            <w:pPr>
              <w:pStyle w:val="Avanodecorpodetexto2"/>
              <w:tabs>
                <w:tab w:val="left" w:pos="284"/>
                <w:tab w:val="left" w:pos="397"/>
                <w:tab w:val="left" w:pos="567"/>
              </w:tabs>
              <w:spacing w:before="120" w:line="360" w:lineRule="auto"/>
              <w:ind w:left="0"/>
              <w:jc w:val="center"/>
              <w:rPr>
                <w:rFonts w:ascii="Arial" w:hAnsi="Arial"/>
                <w:b/>
                <w:color w:val="FFFFFF"/>
                <w:sz w:val="20"/>
                <w:szCs w:val="20"/>
                <w:u w:val="none"/>
                <w:lang w:val="pt-PT"/>
              </w:rPr>
            </w:pPr>
            <w:r w:rsidRPr="007A75A8">
              <w:rPr>
                <w:rFonts w:ascii="Arial" w:hAnsi="Arial"/>
                <w:b/>
                <w:color w:val="FFFFFF"/>
                <w:sz w:val="20"/>
                <w:szCs w:val="20"/>
                <w:u w:val="none"/>
                <w:lang w:val="pt-PT"/>
              </w:rPr>
              <w:t>Barrage</w:t>
            </w:r>
          </w:p>
        </w:tc>
      </w:tr>
      <w:tr w:rsidR="00655702" w:rsidRPr="008766C7" w:rsidTr="009733E7">
        <w:tc>
          <w:tcPr>
            <w:tcW w:w="2660" w:type="dxa"/>
            <w:shd w:val="clear" w:color="auto" w:fill="B6DDE8"/>
            <w:vAlign w:val="center"/>
          </w:tcPr>
          <w:p w:rsidR="00655702" w:rsidRPr="007A75A8" w:rsidRDefault="00655702" w:rsidP="009733E7">
            <w:pPr>
              <w:pStyle w:val="Avanodecorpodetexto2"/>
              <w:tabs>
                <w:tab w:val="left" w:pos="284"/>
                <w:tab w:val="left" w:pos="397"/>
                <w:tab w:val="left" w:pos="567"/>
              </w:tabs>
              <w:spacing w:before="120" w:line="360" w:lineRule="auto"/>
              <w:ind w:left="0"/>
              <w:jc w:val="center"/>
              <w:rPr>
                <w:rFonts w:ascii="Arial" w:hAnsi="Arial"/>
                <w:b/>
                <w:bCs/>
                <w:sz w:val="20"/>
                <w:szCs w:val="20"/>
                <w:u w:val="none"/>
                <w:lang w:val="pt-PT"/>
              </w:rPr>
            </w:pPr>
            <w:r w:rsidRPr="007A75A8">
              <w:rPr>
                <w:rFonts w:ascii="Arial" w:hAnsi="Arial"/>
                <w:b/>
                <w:bCs/>
                <w:sz w:val="20"/>
                <w:szCs w:val="20"/>
                <w:u w:val="none"/>
                <w:lang w:val="pt-PT"/>
              </w:rPr>
              <w:t>Tabela A</w:t>
            </w:r>
          </w:p>
        </w:tc>
        <w:tc>
          <w:tcPr>
            <w:tcW w:w="1843" w:type="dxa"/>
            <w:tcBorders>
              <w:top w:val="single" w:sz="4" w:space="0" w:color="auto"/>
            </w:tcBorders>
            <w:shd w:val="clear" w:color="auto" w:fill="B6DDE8"/>
            <w:vAlign w:val="center"/>
          </w:tcPr>
          <w:p w:rsidR="00655702" w:rsidRPr="007A75A8" w:rsidRDefault="00655702" w:rsidP="009733E7">
            <w:pPr>
              <w:pStyle w:val="Avanodecorpodetexto2"/>
              <w:tabs>
                <w:tab w:val="left" w:pos="284"/>
                <w:tab w:val="left" w:pos="397"/>
                <w:tab w:val="left" w:pos="567"/>
              </w:tabs>
              <w:spacing w:before="120" w:line="360" w:lineRule="auto"/>
              <w:ind w:left="0"/>
              <w:jc w:val="center"/>
              <w:rPr>
                <w:rFonts w:ascii="Arial" w:hAnsi="Arial"/>
                <w:b/>
                <w:sz w:val="20"/>
                <w:szCs w:val="20"/>
                <w:u w:val="none"/>
                <w:lang w:val="pt-PT"/>
              </w:rPr>
            </w:pPr>
            <w:r w:rsidRPr="007A75A8">
              <w:rPr>
                <w:rFonts w:ascii="Arial" w:hAnsi="Arial"/>
                <w:b/>
                <w:sz w:val="20"/>
                <w:szCs w:val="20"/>
                <w:u w:val="none"/>
                <w:lang w:val="pt-PT"/>
              </w:rPr>
              <w:t>Tabela A</w:t>
            </w:r>
          </w:p>
        </w:tc>
        <w:tc>
          <w:tcPr>
            <w:tcW w:w="2976" w:type="dxa"/>
            <w:tcBorders>
              <w:top w:val="single" w:sz="4" w:space="0" w:color="auto"/>
            </w:tcBorders>
            <w:shd w:val="clear" w:color="auto" w:fill="B6DDE8"/>
            <w:vAlign w:val="center"/>
          </w:tcPr>
          <w:p w:rsidR="00655702" w:rsidRPr="007A75A8" w:rsidRDefault="00655702" w:rsidP="009733E7">
            <w:pPr>
              <w:pStyle w:val="Avanodecorpodetexto2"/>
              <w:tabs>
                <w:tab w:val="left" w:pos="284"/>
                <w:tab w:val="left" w:pos="397"/>
                <w:tab w:val="left" w:pos="567"/>
              </w:tabs>
              <w:spacing w:before="120" w:line="360" w:lineRule="auto"/>
              <w:ind w:left="0"/>
              <w:jc w:val="center"/>
              <w:rPr>
                <w:rFonts w:ascii="Arial" w:hAnsi="Arial"/>
                <w:b/>
                <w:sz w:val="20"/>
                <w:szCs w:val="20"/>
                <w:u w:val="none"/>
                <w:lang w:val="pt-PT"/>
              </w:rPr>
            </w:pPr>
            <w:r w:rsidRPr="007A75A8">
              <w:rPr>
                <w:rFonts w:ascii="Arial" w:hAnsi="Arial"/>
                <w:b/>
                <w:sz w:val="20"/>
                <w:szCs w:val="20"/>
                <w:u w:val="none"/>
                <w:lang w:val="pt-PT"/>
              </w:rPr>
              <w:t>Ordem de Entrada</w:t>
            </w:r>
          </w:p>
        </w:tc>
        <w:tc>
          <w:tcPr>
            <w:tcW w:w="2300" w:type="dxa"/>
            <w:shd w:val="clear" w:color="auto" w:fill="B6DDE8"/>
            <w:vAlign w:val="center"/>
          </w:tcPr>
          <w:p w:rsidR="00655702" w:rsidRPr="007A75A8" w:rsidRDefault="00655702" w:rsidP="009733E7">
            <w:pPr>
              <w:pStyle w:val="Avanodecorpodetexto2"/>
              <w:tabs>
                <w:tab w:val="left" w:pos="284"/>
                <w:tab w:val="left" w:pos="397"/>
                <w:tab w:val="left" w:pos="567"/>
              </w:tabs>
              <w:spacing w:before="120" w:line="360" w:lineRule="auto"/>
              <w:ind w:left="0"/>
              <w:jc w:val="center"/>
              <w:rPr>
                <w:rFonts w:ascii="Arial" w:hAnsi="Arial"/>
                <w:sz w:val="20"/>
                <w:szCs w:val="20"/>
                <w:u w:val="none"/>
                <w:lang w:val="pt-PT"/>
              </w:rPr>
            </w:pPr>
            <w:r w:rsidRPr="007A75A8">
              <w:rPr>
                <w:rFonts w:ascii="Arial" w:hAnsi="Arial"/>
                <w:b/>
                <w:sz w:val="20"/>
                <w:szCs w:val="20"/>
                <w:u w:val="none"/>
                <w:lang w:val="pt-PT"/>
              </w:rPr>
              <w:t>Ordem de Entrada</w:t>
            </w:r>
          </w:p>
        </w:tc>
      </w:tr>
      <w:tr w:rsidR="00655702" w:rsidRPr="00131558" w:rsidTr="009733E7">
        <w:tc>
          <w:tcPr>
            <w:tcW w:w="2660"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b/>
                <w:bCs/>
                <w:sz w:val="20"/>
                <w:szCs w:val="20"/>
                <w:u w:val="none"/>
                <w:lang w:val="pt-PT"/>
              </w:rPr>
            </w:pPr>
            <w:r w:rsidRPr="007A75A8">
              <w:rPr>
                <w:rFonts w:ascii="Arial" w:hAnsi="Arial"/>
                <w:b/>
                <w:bCs/>
                <w:sz w:val="20"/>
                <w:szCs w:val="20"/>
                <w:u w:val="none"/>
                <w:lang w:val="pt-PT"/>
              </w:rPr>
              <w:t xml:space="preserve">3.1 Ao </w:t>
            </w:r>
            <w:r w:rsidR="00202F9B" w:rsidRPr="007A75A8">
              <w:rPr>
                <w:rFonts w:ascii="Arial" w:hAnsi="Arial"/>
                <w:b/>
                <w:bCs/>
                <w:sz w:val="20"/>
                <w:szCs w:val="20"/>
                <w:u w:val="none"/>
                <w:lang w:val="pt-PT"/>
              </w:rPr>
              <w:t>cronómetro</w:t>
            </w:r>
          </w:p>
        </w:tc>
        <w:tc>
          <w:tcPr>
            <w:tcW w:w="1843"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7A75A8">
              <w:rPr>
                <w:rFonts w:ascii="Arial" w:hAnsi="Arial"/>
                <w:sz w:val="20"/>
                <w:szCs w:val="20"/>
                <w:u w:val="none"/>
                <w:lang w:val="pt-PT"/>
              </w:rPr>
              <w:t xml:space="preserve">Sem </w:t>
            </w:r>
            <w:r w:rsidR="00202F9B" w:rsidRPr="007A75A8">
              <w:rPr>
                <w:rFonts w:ascii="Arial" w:hAnsi="Arial"/>
                <w:sz w:val="20"/>
                <w:szCs w:val="20"/>
                <w:u w:val="none"/>
                <w:lang w:val="pt-PT"/>
              </w:rPr>
              <w:t>cronómetro</w:t>
            </w:r>
          </w:p>
        </w:tc>
        <w:tc>
          <w:tcPr>
            <w:tcW w:w="2976"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Ordem inversa de pontos e tempo da 1ª Mão. Em caso de igualdade mantém-se a ordem da 1ª Mão</w:t>
            </w:r>
          </w:p>
        </w:tc>
        <w:tc>
          <w:tcPr>
            <w:tcW w:w="2300"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Mesma da 2ª Mão</w:t>
            </w:r>
          </w:p>
        </w:tc>
      </w:tr>
      <w:tr w:rsidR="00655702" w:rsidRPr="008766C7" w:rsidTr="009733E7">
        <w:tc>
          <w:tcPr>
            <w:tcW w:w="2660"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b/>
                <w:bCs/>
                <w:sz w:val="20"/>
                <w:szCs w:val="20"/>
                <w:u w:val="none"/>
                <w:lang w:val="pt-PT"/>
              </w:rPr>
            </w:pPr>
            <w:r w:rsidRPr="007A75A8">
              <w:rPr>
                <w:rFonts w:ascii="Arial" w:hAnsi="Arial"/>
                <w:b/>
                <w:bCs/>
                <w:sz w:val="20"/>
                <w:szCs w:val="20"/>
                <w:u w:val="none"/>
                <w:lang w:val="pt-PT"/>
              </w:rPr>
              <w:t xml:space="preserve">3.2. Sem </w:t>
            </w:r>
            <w:r w:rsidR="00202F9B" w:rsidRPr="007A75A8">
              <w:rPr>
                <w:rFonts w:ascii="Arial" w:hAnsi="Arial"/>
                <w:b/>
                <w:bCs/>
                <w:sz w:val="20"/>
                <w:szCs w:val="20"/>
                <w:u w:val="none"/>
                <w:lang w:val="pt-PT"/>
              </w:rPr>
              <w:t>cronómetro</w:t>
            </w:r>
          </w:p>
        </w:tc>
        <w:tc>
          <w:tcPr>
            <w:tcW w:w="1843"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7A75A8">
              <w:rPr>
                <w:rFonts w:ascii="Arial" w:hAnsi="Arial"/>
                <w:sz w:val="20"/>
                <w:szCs w:val="20"/>
                <w:u w:val="none"/>
                <w:lang w:val="pt-PT"/>
              </w:rPr>
              <w:t xml:space="preserve">Sem </w:t>
            </w:r>
            <w:r w:rsidR="00202F9B" w:rsidRPr="007A75A8">
              <w:rPr>
                <w:rFonts w:ascii="Arial" w:hAnsi="Arial"/>
                <w:sz w:val="20"/>
                <w:szCs w:val="20"/>
                <w:u w:val="none"/>
                <w:lang w:val="pt-PT"/>
              </w:rPr>
              <w:t>cronómetro</w:t>
            </w:r>
          </w:p>
        </w:tc>
        <w:tc>
          <w:tcPr>
            <w:tcW w:w="2976"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Ordem inversa de pontos da 1ª Mão. Em caso de igualdade mantém-se a ordem da 1ª Mão</w:t>
            </w:r>
          </w:p>
        </w:tc>
        <w:tc>
          <w:tcPr>
            <w:tcW w:w="2300"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Mesma da 2ª Mão</w:t>
            </w:r>
          </w:p>
        </w:tc>
      </w:tr>
      <w:tr w:rsidR="00655702" w:rsidRPr="008766C7" w:rsidTr="009733E7">
        <w:tc>
          <w:tcPr>
            <w:tcW w:w="2660"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b/>
                <w:bCs/>
                <w:sz w:val="20"/>
                <w:szCs w:val="20"/>
                <w:u w:val="none"/>
                <w:lang w:val="pt-PT"/>
              </w:rPr>
            </w:pPr>
            <w:r w:rsidRPr="00B16062">
              <w:rPr>
                <w:rFonts w:ascii="Arial" w:hAnsi="Arial"/>
                <w:b/>
                <w:bCs/>
                <w:sz w:val="20"/>
                <w:szCs w:val="20"/>
                <w:u w:val="none"/>
                <w:lang w:val="pt-PT"/>
              </w:rPr>
              <w:t>3.3.1.Ao cronometro</w:t>
            </w:r>
          </w:p>
        </w:tc>
        <w:tc>
          <w:tcPr>
            <w:tcW w:w="1843"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 xml:space="preserve">Com </w:t>
            </w:r>
            <w:r w:rsidR="00202F9B" w:rsidRPr="00B16062">
              <w:rPr>
                <w:rFonts w:ascii="Arial" w:hAnsi="Arial"/>
                <w:sz w:val="20"/>
                <w:szCs w:val="20"/>
                <w:u w:val="none"/>
                <w:lang w:val="pt-PT"/>
              </w:rPr>
              <w:t>cronómetro</w:t>
            </w:r>
          </w:p>
        </w:tc>
        <w:tc>
          <w:tcPr>
            <w:tcW w:w="2976"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 xml:space="preserve">Ordem inversa de pontos e tempo da 1ª Mão Em caso de </w:t>
            </w:r>
            <w:r w:rsidRPr="00B16062">
              <w:rPr>
                <w:rFonts w:ascii="Arial" w:hAnsi="Arial"/>
                <w:sz w:val="20"/>
                <w:szCs w:val="20"/>
                <w:u w:val="none"/>
                <w:lang w:val="pt-PT"/>
              </w:rPr>
              <w:lastRenderedPageBreak/>
              <w:t>igualdade mantém-se a ordem da 1ª Mão</w:t>
            </w:r>
          </w:p>
        </w:tc>
        <w:tc>
          <w:tcPr>
            <w:tcW w:w="2300"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lastRenderedPageBreak/>
              <w:t>Sem Barrage</w:t>
            </w:r>
          </w:p>
        </w:tc>
      </w:tr>
      <w:tr w:rsidR="00655702" w:rsidRPr="008766C7" w:rsidTr="009733E7">
        <w:tc>
          <w:tcPr>
            <w:tcW w:w="2660"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b/>
                <w:bCs/>
                <w:sz w:val="20"/>
                <w:szCs w:val="20"/>
                <w:u w:val="none"/>
                <w:lang w:val="pt-PT"/>
              </w:rPr>
            </w:pPr>
            <w:r w:rsidRPr="00B16062">
              <w:rPr>
                <w:rFonts w:ascii="Arial" w:hAnsi="Arial"/>
                <w:b/>
                <w:bCs/>
                <w:sz w:val="20"/>
                <w:szCs w:val="20"/>
                <w:u w:val="none"/>
                <w:lang w:val="pt-PT"/>
              </w:rPr>
              <w:lastRenderedPageBreak/>
              <w:t>3.3.2.Sem cronometro</w:t>
            </w:r>
          </w:p>
        </w:tc>
        <w:tc>
          <w:tcPr>
            <w:tcW w:w="1843"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 xml:space="preserve">Com </w:t>
            </w:r>
            <w:r w:rsidR="00202F9B" w:rsidRPr="00B16062">
              <w:rPr>
                <w:rFonts w:ascii="Arial" w:hAnsi="Arial"/>
                <w:sz w:val="20"/>
                <w:szCs w:val="20"/>
                <w:u w:val="none"/>
                <w:lang w:val="pt-PT"/>
              </w:rPr>
              <w:t>cronómetro</w:t>
            </w:r>
          </w:p>
        </w:tc>
        <w:tc>
          <w:tcPr>
            <w:tcW w:w="2976"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Ordem inversa de pontos da 1ª Mão. Em caso de igualdade mantém-se a ordem da 1ª Mão</w:t>
            </w:r>
          </w:p>
        </w:tc>
        <w:tc>
          <w:tcPr>
            <w:tcW w:w="2300"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Sem Barrage</w:t>
            </w:r>
          </w:p>
        </w:tc>
      </w:tr>
      <w:tr w:rsidR="00655702" w:rsidRPr="008766C7" w:rsidTr="009733E7">
        <w:tc>
          <w:tcPr>
            <w:tcW w:w="2660"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b/>
                <w:bCs/>
                <w:sz w:val="20"/>
                <w:szCs w:val="20"/>
                <w:u w:val="none"/>
                <w:lang w:val="pt-PT"/>
              </w:rPr>
            </w:pPr>
            <w:r w:rsidRPr="00B16062">
              <w:rPr>
                <w:rFonts w:ascii="Arial" w:hAnsi="Arial"/>
                <w:b/>
                <w:bCs/>
                <w:sz w:val="20"/>
                <w:szCs w:val="20"/>
                <w:u w:val="none"/>
                <w:lang w:val="pt-PT"/>
              </w:rPr>
              <w:t xml:space="preserve">3.4.1. Ao </w:t>
            </w:r>
            <w:r w:rsidR="00202F9B" w:rsidRPr="00B16062">
              <w:rPr>
                <w:rFonts w:ascii="Arial" w:hAnsi="Arial"/>
                <w:b/>
                <w:bCs/>
                <w:sz w:val="20"/>
                <w:szCs w:val="20"/>
                <w:u w:val="none"/>
                <w:lang w:val="pt-PT"/>
              </w:rPr>
              <w:t>cronómetro</w:t>
            </w:r>
          </w:p>
        </w:tc>
        <w:tc>
          <w:tcPr>
            <w:tcW w:w="1843"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 xml:space="preserve">Com </w:t>
            </w:r>
            <w:r w:rsidR="00202F9B" w:rsidRPr="00B16062">
              <w:rPr>
                <w:rFonts w:ascii="Arial" w:hAnsi="Arial"/>
                <w:sz w:val="20"/>
                <w:szCs w:val="20"/>
                <w:u w:val="none"/>
                <w:lang w:val="pt-PT"/>
              </w:rPr>
              <w:t>cronómetro</w:t>
            </w:r>
          </w:p>
        </w:tc>
        <w:tc>
          <w:tcPr>
            <w:tcW w:w="2976"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Ordem inversa de pontos e tempo da 1ª Mão</w:t>
            </w:r>
          </w:p>
        </w:tc>
        <w:tc>
          <w:tcPr>
            <w:tcW w:w="2300"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Mesma da 2ª Mão</w:t>
            </w:r>
          </w:p>
        </w:tc>
      </w:tr>
      <w:tr w:rsidR="00655702" w:rsidRPr="008766C7" w:rsidTr="009733E7">
        <w:tc>
          <w:tcPr>
            <w:tcW w:w="2660"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b/>
                <w:bCs/>
                <w:sz w:val="20"/>
                <w:szCs w:val="20"/>
                <w:u w:val="none"/>
                <w:lang w:val="pt-PT"/>
              </w:rPr>
            </w:pPr>
            <w:r w:rsidRPr="00B16062">
              <w:rPr>
                <w:rFonts w:ascii="Arial" w:hAnsi="Arial"/>
                <w:b/>
                <w:bCs/>
                <w:sz w:val="20"/>
                <w:szCs w:val="20"/>
                <w:u w:val="none"/>
                <w:lang w:val="pt-PT"/>
              </w:rPr>
              <w:t xml:space="preserve">3.4.2. Sem </w:t>
            </w:r>
            <w:r w:rsidR="00202F9B" w:rsidRPr="00B16062">
              <w:rPr>
                <w:rFonts w:ascii="Arial" w:hAnsi="Arial"/>
                <w:b/>
                <w:bCs/>
                <w:sz w:val="20"/>
                <w:szCs w:val="20"/>
                <w:u w:val="none"/>
                <w:lang w:val="pt-PT"/>
              </w:rPr>
              <w:t>cronómetro</w:t>
            </w:r>
          </w:p>
        </w:tc>
        <w:tc>
          <w:tcPr>
            <w:tcW w:w="1843"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 xml:space="preserve">Com </w:t>
            </w:r>
            <w:r w:rsidR="00202F9B" w:rsidRPr="00B16062">
              <w:rPr>
                <w:rFonts w:ascii="Arial" w:hAnsi="Arial"/>
                <w:sz w:val="20"/>
                <w:szCs w:val="20"/>
                <w:u w:val="none"/>
                <w:lang w:val="pt-PT"/>
              </w:rPr>
              <w:t>cronómetro</w:t>
            </w:r>
          </w:p>
        </w:tc>
        <w:tc>
          <w:tcPr>
            <w:tcW w:w="2976"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Ordem inversa de pontos da 1ª Mão. Em caso de igualdade mantém-se a ordem da 1ª Mão</w:t>
            </w:r>
          </w:p>
        </w:tc>
        <w:tc>
          <w:tcPr>
            <w:tcW w:w="2300"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sz w:val="20"/>
                <w:szCs w:val="20"/>
                <w:u w:val="none"/>
                <w:lang w:val="pt-PT"/>
              </w:rPr>
            </w:pPr>
            <w:r w:rsidRPr="00B16062">
              <w:rPr>
                <w:rFonts w:ascii="Arial" w:hAnsi="Arial"/>
                <w:sz w:val="20"/>
                <w:szCs w:val="20"/>
                <w:u w:val="none"/>
                <w:lang w:val="pt-PT"/>
              </w:rPr>
              <w:t>Mesma da 2ª Mão</w:t>
            </w:r>
          </w:p>
        </w:tc>
      </w:tr>
    </w:tbl>
    <w:p w:rsidR="00655702" w:rsidRPr="004F27B2" w:rsidRDefault="00655702" w:rsidP="00655702">
      <w:pPr>
        <w:pStyle w:val="Avanodecorpodetexto2"/>
        <w:tabs>
          <w:tab w:val="left" w:pos="284"/>
          <w:tab w:val="left" w:pos="397"/>
          <w:tab w:val="left" w:pos="567"/>
        </w:tabs>
        <w:spacing w:line="360" w:lineRule="auto"/>
        <w:ind w:left="0"/>
        <w:rPr>
          <w:rFonts w:ascii="Arial" w:hAnsi="Arial"/>
          <w:sz w:val="20"/>
          <w:szCs w:val="20"/>
          <w:u w:val="none"/>
        </w:rPr>
      </w:pPr>
    </w:p>
    <w:p w:rsidR="00655702" w:rsidRDefault="00655702" w:rsidP="00655702">
      <w:pPr>
        <w:pStyle w:val="Avanodecorpodetexto2"/>
        <w:tabs>
          <w:tab w:val="left" w:pos="284"/>
          <w:tab w:val="left" w:pos="397"/>
          <w:tab w:val="left" w:pos="567"/>
        </w:tabs>
        <w:spacing w:line="360" w:lineRule="auto"/>
        <w:ind w:left="0"/>
        <w:rPr>
          <w:rFonts w:ascii="Arial" w:hAnsi="Arial"/>
          <w:u w:val="none"/>
        </w:rPr>
      </w:pPr>
    </w:p>
    <w:p w:rsidR="00655702" w:rsidRPr="008D2712" w:rsidRDefault="00655702" w:rsidP="00D05041">
      <w:pPr>
        <w:pStyle w:val="Avanodecorpodetexto2"/>
        <w:tabs>
          <w:tab w:val="left" w:pos="284"/>
          <w:tab w:val="left" w:pos="397"/>
          <w:tab w:val="left" w:pos="567"/>
        </w:tabs>
        <w:spacing w:line="360" w:lineRule="auto"/>
        <w:ind w:left="0"/>
        <w:rPr>
          <w:rFonts w:ascii="Arial" w:hAnsi="Arial"/>
          <w:u w:val="none"/>
        </w:rPr>
      </w:pPr>
      <w:r w:rsidRPr="00DA631C">
        <w:rPr>
          <w:rFonts w:ascii="Arial" w:hAnsi="Arial"/>
          <w:b/>
          <w:bCs/>
          <w:u w:val="none"/>
        </w:rPr>
        <w:t>4.</w:t>
      </w:r>
      <w:r w:rsidRPr="004F27B2">
        <w:rPr>
          <w:rFonts w:ascii="Arial" w:hAnsi="Arial"/>
          <w:sz w:val="20"/>
          <w:szCs w:val="20"/>
          <w:u w:val="none"/>
        </w:rPr>
        <w:tab/>
      </w:r>
      <w:r w:rsidR="00D05041">
        <w:rPr>
          <w:rFonts w:ascii="Arial" w:hAnsi="Arial"/>
          <w:sz w:val="20"/>
          <w:szCs w:val="20"/>
          <w:u w:val="none"/>
        </w:rPr>
        <w:t xml:space="preserve">     </w:t>
      </w:r>
      <w:r w:rsidRPr="008D2712">
        <w:rPr>
          <w:rFonts w:ascii="Arial" w:hAnsi="Arial"/>
          <w:u w:val="none"/>
        </w:rPr>
        <w:t>Classificação</w:t>
      </w:r>
    </w:p>
    <w:p w:rsidR="00655702" w:rsidRPr="00B3283D" w:rsidRDefault="00655702" w:rsidP="008D54E1">
      <w:pPr>
        <w:pStyle w:val="Avanodecorpodetexto2"/>
        <w:tabs>
          <w:tab w:val="left" w:pos="284"/>
          <w:tab w:val="left" w:pos="397"/>
          <w:tab w:val="left" w:pos="567"/>
        </w:tabs>
        <w:spacing w:line="360" w:lineRule="auto"/>
        <w:ind w:left="567" w:hanging="567"/>
        <w:rPr>
          <w:rFonts w:ascii="Arial" w:hAnsi="Arial"/>
          <w:u w:val="none"/>
          <w:lang w:val="pt-PT"/>
        </w:rPr>
      </w:pPr>
      <w:r w:rsidRPr="00D24CA2">
        <w:rPr>
          <w:rFonts w:ascii="Arial" w:hAnsi="Arial"/>
          <w:b/>
          <w:bCs/>
          <w:u w:val="none"/>
          <w:lang w:val="pt-PT"/>
        </w:rPr>
        <w:t>4.1</w:t>
      </w:r>
      <w:r w:rsidR="002C0EB9">
        <w:rPr>
          <w:rFonts w:ascii="Arial" w:hAnsi="Arial"/>
          <w:u w:val="none"/>
          <w:lang w:val="pt-PT"/>
        </w:rPr>
        <w:t>.</w:t>
      </w:r>
      <w:r w:rsidR="002C0EB9">
        <w:rPr>
          <w:rFonts w:ascii="Arial" w:hAnsi="Arial"/>
          <w:u w:val="none"/>
          <w:lang w:val="pt-PT"/>
        </w:rPr>
        <w:tab/>
        <w:t xml:space="preserve">Os </w:t>
      </w:r>
      <w:r w:rsidR="002C0EB9" w:rsidRPr="00B3283D">
        <w:rPr>
          <w:rFonts w:ascii="Arial" w:hAnsi="Arial"/>
          <w:u w:val="none"/>
          <w:lang w:val="pt-PT"/>
        </w:rPr>
        <w:t>A</w:t>
      </w:r>
      <w:r w:rsidRPr="00B3283D">
        <w:rPr>
          <w:rFonts w:ascii="Arial" w:hAnsi="Arial"/>
          <w:u w:val="none"/>
          <w:lang w:val="pt-PT"/>
        </w:rPr>
        <w:t>tletas</w:t>
      </w:r>
      <w:r w:rsidRPr="00B3283D">
        <w:rPr>
          <w:rFonts w:ascii="Arial" w:hAnsi="Arial"/>
          <w:b/>
          <w:u w:val="none"/>
          <w:lang w:val="pt-PT"/>
        </w:rPr>
        <w:t xml:space="preserve"> </w:t>
      </w:r>
      <w:r w:rsidRPr="00B3283D">
        <w:rPr>
          <w:rFonts w:ascii="Arial" w:hAnsi="Arial"/>
          <w:u w:val="none"/>
          <w:lang w:val="pt-PT"/>
        </w:rPr>
        <w:t xml:space="preserve">são classificados de acordo com os pontos e tempos da </w:t>
      </w:r>
      <w:r w:rsidRPr="00B3283D">
        <w:rPr>
          <w:rFonts w:ascii="Arial" w:hAnsi="Arial"/>
          <w:i/>
          <w:u w:val="none"/>
          <w:lang w:val="pt-PT"/>
        </w:rPr>
        <w:t>barrage</w:t>
      </w:r>
      <w:r w:rsidR="00DA631C" w:rsidRPr="00B3283D">
        <w:rPr>
          <w:rFonts w:ascii="Arial" w:hAnsi="Arial"/>
          <w:u w:val="none"/>
          <w:lang w:val="pt-PT"/>
        </w:rPr>
        <w:t>. Os re</w:t>
      </w:r>
      <w:r w:rsidR="00F86039" w:rsidRPr="00B3283D">
        <w:rPr>
          <w:rFonts w:ascii="Arial" w:hAnsi="Arial"/>
          <w:u w:val="none"/>
          <w:lang w:val="pt-PT"/>
        </w:rPr>
        <w:t>stantes A</w:t>
      </w:r>
      <w:r w:rsidRPr="00B3283D">
        <w:rPr>
          <w:rFonts w:ascii="Arial" w:hAnsi="Arial"/>
          <w:u w:val="none"/>
          <w:lang w:val="pt-PT"/>
        </w:rPr>
        <w:t>tletas são classificados de acordo com a soma dos pontos das duas Mãos e o tempo da primeira.</w:t>
      </w:r>
    </w:p>
    <w:p w:rsidR="00655702" w:rsidRPr="00B3283D" w:rsidRDefault="00655702" w:rsidP="008D54E1">
      <w:pPr>
        <w:pStyle w:val="Avanodecorpodetexto2"/>
        <w:tabs>
          <w:tab w:val="left" w:pos="284"/>
          <w:tab w:val="left" w:pos="397"/>
          <w:tab w:val="left" w:pos="567"/>
        </w:tabs>
        <w:spacing w:line="360" w:lineRule="auto"/>
        <w:ind w:left="567" w:hanging="567"/>
        <w:rPr>
          <w:rFonts w:ascii="Arial" w:hAnsi="Arial"/>
          <w:u w:val="none"/>
          <w:lang w:val="pt-PT"/>
        </w:rPr>
      </w:pPr>
      <w:r w:rsidRPr="00B3283D">
        <w:rPr>
          <w:rFonts w:ascii="Arial" w:hAnsi="Arial"/>
          <w:b/>
          <w:bCs/>
          <w:u w:val="none"/>
          <w:lang w:val="pt-PT"/>
        </w:rPr>
        <w:t>4.2</w:t>
      </w:r>
      <w:r w:rsidR="002C0EB9" w:rsidRPr="00B3283D">
        <w:rPr>
          <w:rFonts w:ascii="Arial" w:hAnsi="Arial"/>
          <w:u w:val="none"/>
          <w:lang w:val="pt-PT"/>
        </w:rPr>
        <w:t>.</w:t>
      </w:r>
      <w:r w:rsidR="002C0EB9" w:rsidRPr="00B3283D">
        <w:rPr>
          <w:rFonts w:ascii="Arial" w:hAnsi="Arial"/>
          <w:u w:val="none"/>
          <w:lang w:val="pt-PT"/>
        </w:rPr>
        <w:tab/>
        <w:t>Os A</w:t>
      </w:r>
      <w:r w:rsidRPr="00B3283D">
        <w:rPr>
          <w:rFonts w:ascii="Arial" w:hAnsi="Arial"/>
          <w:u w:val="none"/>
          <w:lang w:val="pt-PT"/>
        </w:rPr>
        <w:t xml:space="preserve">tletas são classificados de acordo com os pontos e tempos da </w:t>
      </w:r>
      <w:r w:rsidRPr="00B3283D">
        <w:rPr>
          <w:rFonts w:ascii="Arial" w:hAnsi="Arial"/>
          <w:i/>
          <w:u w:val="none"/>
          <w:lang w:val="pt-PT"/>
        </w:rPr>
        <w:t>barrage</w:t>
      </w:r>
      <w:r w:rsidRPr="00B3283D">
        <w:rPr>
          <w:rFonts w:ascii="Arial" w:hAnsi="Arial"/>
          <w:u w:val="none"/>
          <w:lang w:val="pt-PT"/>
        </w:rPr>
        <w:t>.</w:t>
      </w:r>
      <w:r w:rsidR="002C0EB9" w:rsidRPr="00B3283D">
        <w:rPr>
          <w:rFonts w:ascii="Arial" w:hAnsi="Arial"/>
          <w:u w:val="none"/>
          <w:lang w:val="pt-PT"/>
        </w:rPr>
        <w:t xml:space="preserve"> Os restantes A</w:t>
      </w:r>
      <w:r w:rsidRPr="00B3283D">
        <w:rPr>
          <w:rFonts w:ascii="Arial" w:hAnsi="Arial"/>
          <w:u w:val="none"/>
          <w:lang w:val="pt-PT"/>
        </w:rPr>
        <w:t>tletas serão classificados de acordo com a soma dos pontos das duas Mãos.</w:t>
      </w:r>
    </w:p>
    <w:p w:rsidR="008D54E1" w:rsidRDefault="00655702" w:rsidP="008D54E1">
      <w:pPr>
        <w:pStyle w:val="Avanodecorpodetexto2"/>
        <w:tabs>
          <w:tab w:val="left" w:pos="284"/>
          <w:tab w:val="left" w:pos="397"/>
        </w:tabs>
        <w:spacing w:line="360" w:lineRule="auto"/>
        <w:ind w:left="567" w:hanging="567"/>
        <w:rPr>
          <w:rFonts w:ascii="Arial" w:hAnsi="Arial"/>
          <w:u w:val="none"/>
          <w:lang w:val="pt-PT"/>
        </w:rPr>
      </w:pPr>
      <w:r w:rsidRPr="00B3283D">
        <w:rPr>
          <w:rFonts w:ascii="Arial" w:hAnsi="Arial"/>
          <w:b/>
          <w:bCs/>
          <w:u w:val="none"/>
          <w:lang w:val="pt-PT"/>
        </w:rPr>
        <w:t>4.3</w:t>
      </w:r>
      <w:r w:rsidR="002C0EB9" w:rsidRPr="00B3283D">
        <w:rPr>
          <w:rFonts w:ascii="Arial" w:hAnsi="Arial"/>
          <w:u w:val="none"/>
          <w:lang w:val="pt-PT"/>
        </w:rPr>
        <w:t>.</w:t>
      </w:r>
      <w:r w:rsidR="002C0EB9" w:rsidRPr="00B3283D">
        <w:rPr>
          <w:rFonts w:ascii="Arial" w:hAnsi="Arial"/>
          <w:u w:val="none"/>
          <w:lang w:val="pt-PT"/>
        </w:rPr>
        <w:tab/>
        <w:t>Os A</w:t>
      </w:r>
      <w:r w:rsidRPr="00B3283D">
        <w:rPr>
          <w:rFonts w:ascii="Arial" w:hAnsi="Arial"/>
          <w:u w:val="none"/>
          <w:lang w:val="pt-PT"/>
        </w:rPr>
        <w:t>tletas são classificados</w:t>
      </w:r>
      <w:r w:rsidRPr="009733E7">
        <w:rPr>
          <w:rFonts w:ascii="Arial" w:hAnsi="Arial"/>
          <w:u w:val="none"/>
          <w:lang w:val="pt-PT"/>
        </w:rPr>
        <w:t xml:space="preserve"> de acordo com a soma dos pontos das duas Mãos e o tempo da segunda Mão.</w:t>
      </w:r>
    </w:p>
    <w:p w:rsidR="00655702" w:rsidRDefault="00D24CA2" w:rsidP="002C0EB9">
      <w:pPr>
        <w:pStyle w:val="Avanodecorpodetexto2"/>
        <w:tabs>
          <w:tab w:val="left" w:pos="284"/>
          <w:tab w:val="left" w:pos="397"/>
        </w:tabs>
        <w:spacing w:line="360" w:lineRule="auto"/>
        <w:ind w:left="567" w:hanging="567"/>
        <w:rPr>
          <w:rFonts w:ascii="Arial" w:hAnsi="Arial"/>
          <w:u w:val="none"/>
          <w:lang w:val="pt-PT"/>
        </w:rPr>
      </w:pPr>
      <w:r w:rsidRPr="00B16062">
        <w:rPr>
          <w:rFonts w:ascii="Arial" w:hAnsi="Arial"/>
          <w:b/>
          <w:bCs/>
          <w:u w:val="none"/>
          <w:lang w:val="pt-PT"/>
        </w:rPr>
        <w:t>4.4</w:t>
      </w:r>
      <w:r w:rsidRPr="00B16062">
        <w:rPr>
          <w:rFonts w:ascii="Arial" w:hAnsi="Arial"/>
          <w:u w:val="none"/>
          <w:lang w:val="pt-PT"/>
        </w:rPr>
        <w:t xml:space="preserve"> </w:t>
      </w:r>
      <w:r w:rsidR="008D54E1" w:rsidRPr="00B16062">
        <w:rPr>
          <w:rFonts w:ascii="Arial" w:hAnsi="Arial"/>
          <w:u w:val="none"/>
          <w:lang w:val="pt-PT"/>
        </w:rPr>
        <w:t xml:space="preserve"> </w:t>
      </w:r>
      <w:r w:rsidR="002C0EB9" w:rsidRPr="00B16062">
        <w:rPr>
          <w:rFonts w:ascii="Arial" w:hAnsi="Arial"/>
          <w:u w:val="none"/>
          <w:lang w:val="pt-PT"/>
        </w:rPr>
        <w:t>Os A</w:t>
      </w:r>
      <w:r w:rsidR="00655702" w:rsidRPr="00B16062">
        <w:rPr>
          <w:rFonts w:ascii="Arial" w:hAnsi="Arial"/>
          <w:u w:val="none"/>
          <w:lang w:val="pt-PT"/>
        </w:rPr>
        <w:t xml:space="preserve">tletas serão classificados de acordo com os pontos e tempo da </w:t>
      </w:r>
      <w:r w:rsidR="00655702" w:rsidRPr="00B16062">
        <w:rPr>
          <w:rFonts w:ascii="Arial" w:hAnsi="Arial"/>
          <w:i/>
          <w:u w:val="none"/>
          <w:lang w:val="pt-PT"/>
        </w:rPr>
        <w:t>barrage</w:t>
      </w:r>
      <w:r w:rsidR="00655702" w:rsidRPr="00B16062">
        <w:rPr>
          <w:rFonts w:ascii="Arial" w:hAnsi="Arial"/>
          <w:u w:val="none"/>
          <w:lang w:val="pt-PT"/>
        </w:rPr>
        <w:t xml:space="preserve">. Os restantes </w:t>
      </w:r>
      <w:r w:rsidR="002C0EB9" w:rsidRPr="00B16062">
        <w:rPr>
          <w:rFonts w:ascii="Arial" w:hAnsi="Arial"/>
          <w:u w:val="none"/>
          <w:lang w:val="pt-PT"/>
        </w:rPr>
        <w:t>A</w:t>
      </w:r>
      <w:r w:rsidR="00655702" w:rsidRPr="00B16062">
        <w:rPr>
          <w:rFonts w:ascii="Arial" w:hAnsi="Arial"/>
          <w:u w:val="none"/>
          <w:lang w:val="pt-PT"/>
        </w:rPr>
        <w:t>tletas</w:t>
      </w:r>
      <w:r w:rsidR="00F86039" w:rsidRPr="00B16062">
        <w:rPr>
          <w:rFonts w:ascii="Arial" w:hAnsi="Arial"/>
          <w:u w:val="none"/>
          <w:lang w:val="pt-PT"/>
        </w:rPr>
        <w:t>,</w:t>
      </w:r>
      <w:r w:rsidR="00655702" w:rsidRPr="00B16062">
        <w:rPr>
          <w:rFonts w:ascii="Arial" w:hAnsi="Arial"/>
          <w:u w:val="none"/>
          <w:lang w:val="pt-PT"/>
        </w:rPr>
        <w:t xml:space="preserve"> serão classificados de acordo com a soma de pontos das duas mãos e o tempo da 2ª mão.</w:t>
      </w:r>
    </w:p>
    <w:p w:rsidR="00067F73" w:rsidRPr="007640FF" w:rsidRDefault="00067F73" w:rsidP="00067F73">
      <w:pPr>
        <w:pStyle w:val="Avanodecorpodetexto2"/>
        <w:tabs>
          <w:tab w:val="left" w:pos="284"/>
          <w:tab w:val="left" w:pos="397"/>
        </w:tabs>
        <w:spacing w:line="360" w:lineRule="auto"/>
        <w:ind w:left="567" w:hanging="567"/>
        <w:rPr>
          <w:rFonts w:ascii="Arial" w:hAnsi="Arial"/>
          <w:color w:val="FF0000"/>
          <w:u w:val="none"/>
          <w:lang w:val="pt-PT"/>
        </w:rPr>
      </w:pPr>
      <w:r w:rsidRPr="007640FF">
        <w:rPr>
          <w:rFonts w:ascii="Arial" w:hAnsi="Arial"/>
          <w:b/>
          <w:bCs/>
          <w:color w:val="FF0000"/>
          <w:u w:val="none"/>
          <w:lang w:val="pt-PT"/>
        </w:rPr>
        <w:t>4.</w:t>
      </w:r>
      <w:r w:rsidR="007640FF">
        <w:rPr>
          <w:rFonts w:ascii="Arial" w:hAnsi="Arial"/>
          <w:b/>
          <w:bCs/>
          <w:color w:val="FF0000"/>
          <w:u w:val="none"/>
          <w:lang w:val="pt-PT"/>
        </w:rPr>
        <w:t>5</w:t>
      </w:r>
      <w:r w:rsidRPr="007640FF">
        <w:rPr>
          <w:rFonts w:ascii="Arial" w:hAnsi="Arial"/>
          <w:color w:val="FF0000"/>
          <w:u w:val="none"/>
          <w:lang w:val="pt-PT"/>
        </w:rPr>
        <w:t xml:space="preserve">  Os Atletas serão classificados de acordo com os pontos e tempo da </w:t>
      </w:r>
      <w:r w:rsidRPr="007640FF">
        <w:rPr>
          <w:rFonts w:ascii="Arial" w:hAnsi="Arial"/>
          <w:i/>
          <w:color w:val="FF0000"/>
          <w:u w:val="none"/>
          <w:lang w:val="pt-PT"/>
        </w:rPr>
        <w:t>barrage</w:t>
      </w:r>
      <w:r w:rsidR="007640FF">
        <w:rPr>
          <w:rFonts w:ascii="Arial" w:hAnsi="Arial"/>
          <w:color w:val="FF0000"/>
          <w:u w:val="none"/>
          <w:lang w:val="pt-PT"/>
        </w:rPr>
        <w:t>. Os</w:t>
      </w:r>
      <w:r w:rsidRPr="007640FF">
        <w:rPr>
          <w:rFonts w:ascii="Arial" w:hAnsi="Arial"/>
          <w:color w:val="FF0000"/>
          <w:u w:val="none"/>
          <w:lang w:val="pt-PT"/>
        </w:rPr>
        <w:t xml:space="preserve"> Atletas</w:t>
      </w:r>
      <w:r w:rsidR="007640FF">
        <w:rPr>
          <w:rFonts w:ascii="Arial" w:hAnsi="Arial"/>
          <w:color w:val="FF0000"/>
          <w:u w:val="none"/>
          <w:lang w:val="pt-PT"/>
        </w:rPr>
        <w:t xml:space="preserve"> que participaram na 2ª mão</w:t>
      </w:r>
      <w:r w:rsidR="005458F1">
        <w:rPr>
          <w:rFonts w:ascii="Arial" w:hAnsi="Arial"/>
          <w:color w:val="FF0000"/>
          <w:u w:val="none"/>
          <w:lang w:val="pt-PT"/>
        </w:rPr>
        <w:t>,</w:t>
      </w:r>
      <w:r w:rsidR="007640FF">
        <w:rPr>
          <w:rFonts w:ascii="Arial" w:hAnsi="Arial"/>
          <w:color w:val="FF0000"/>
          <w:u w:val="none"/>
          <w:lang w:val="pt-PT"/>
        </w:rPr>
        <w:t xml:space="preserve"> mas não na barrage</w:t>
      </w:r>
      <w:r w:rsidRPr="007640FF">
        <w:rPr>
          <w:rFonts w:ascii="Arial" w:hAnsi="Arial"/>
          <w:color w:val="FF0000"/>
          <w:u w:val="none"/>
          <w:lang w:val="pt-PT"/>
        </w:rPr>
        <w:t>, serão classificados de acordo com a soma de pontos das duas mãos e o tempo da 2ª mão.</w:t>
      </w:r>
      <w:r w:rsidR="007640FF">
        <w:rPr>
          <w:rFonts w:ascii="Arial" w:hAnsi="Arial"/>
          <w:color w:val="FF0000"/>
          <w:u w:val="none"/>
          <w:lang w:val="pt-PT"/>
        </w:rPr>
        <w:t xml:space="preserve"> Os Atletas que não participaram na 2ª mão serão classificados pelos pontos e tempo da 1ª mão</w:t>
      </w:r>
      <w:r w:rsidR="006E764A">
        <w:rPr>
          <w:rFonts w:ascii="Arial" w:hAnsi="Arial"/>
          <w:color w:val="FF0000"/>
          <w:u w:val="none"/>
          <w:lang w:val="pt-PT"/>
        </w:rPr>
        <w:t>.</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625535" w:rsidRDefault="000D1580" w:rsidP="00655702">
      <w:pPr>
        <w:pStyle w:val="Avanodecorpodetexto2"/>
        <w:tabs>
          <w:tab w:val="left" w:pos="284"/>
          <w:tab w:val="left" w:pos="397"/>
          <w:tab w:val="left" w:pos="567"/>
        </w:tabs>
        <w:spacing w:line="360" w:lineRule="auto"/>
        <w:ind w:left="0"/>
        <w:jc w:val="center"/>
        <w:rPr>
          <w:rFonts w:ascii="Arial" w:hAnsi="Arial"/>
          <w:b/>
          <w:u w:val="none"/>
          <w:lang w:val="pt-PT"/>
        </w:rPr>
      </w:pPr>
      <w:r>
        <w:rPr>
          <w:rFonts w:ascii="Arial" w:hAnsi="Arial"/>
          <w:b/>
          <w:u w:val="none"/>
          <w:lang w:val="pt-PT"/>
        </w:rPr>
        <w:t>ART. 274</w:t>
      </w:r>
      <w:r w:rsidR="00655702" w:rsidRPr="00625535">
        <w:rPr>
          <w:rFonts w:ascii="Arial" w:hAnsi="Arial"/>
          <w:b/>
          <w:u w:val="none"/>
          <w:lang w:val="pt-PT"/>
        </w:rPr>
        <w:t xml:space="preserve"> – PROVA EM DUAS FASES</w:t>
      </w:r>
    </w:p>
    <w:p w:rsidR="00655702" w:rsidRPr="00D05041" w:rsidRDefault="00D05041" w:rsidP="00D05041">
      <w:pPr>
        <w:pStyle w:val="Avanodecorpodetexto2"/>
        <w:numPr>
          <w:ilvl w:val="0"/>
          <w:numId w:val="58"/>
        </w:numPr>
        <w:tabs>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Esta prova é composta por duas fases, disputadas sem interrupção, </w:t>
      </w:r>
      <w:r w:rsidR="00412B9F">
        <w:rPr>
          <w:rFonts w:ascii="Arial" w:hAnsi="Arial"/>
          <w:u w:val="none"/>
          <w:lang w:val="pt-PT"/>
        </w:rPr>
        <w:t xml:space="preserve">e com </w:t>
      </w:r>
      <w:r w:rsidR="00655702" w:rsidRPr="009733E7">
        <w:rPr>
          <w:rFonts w:ascii="Arial" w:hAnsi="Arial"/>
          <w:u w:val="none"/>
          <w:lang w:val="pt-PT"/>
        </w:rPr>
        <w:t xml:space="preserve">igual ou </w:t>
      </w:r>
      <w:r w:rsidR="00655702" w:rsidRPr="00B16062">
        <w:rPr>
          <w:rFonts w:ascii="Arial" w:hAnsi="Arial"/>
          <w:u w:val="none"/>
          <w:lang w:val="pt-PT"/>
        </w:rPr>
        <w:t xml:space="preserve">diferente velocidade. A linha de chegada da Primeira Fase coincide com a linha de partida da Segunda Fase. </w:t>
      </w:r>
    </w:p>
    <w:p w:rsidR="00655702" w:rsidRPr="00B16062" w:rsidRDefault="00D05041" w:rsidP="00D05041">
      <w:pPr>
        <w:pStyle w:val="Avanodecorpodetexto2"/>
        <w:numPr>
          <w:ilvl w:val="0"/>
          <w:numId w:val="58"/>
        </w:numPr>
        <w:tabs>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16062">
        <w:rPr>
          <w:rFonts w:ascii="Arial" w:hAnsi="Arial"/>
          <w:u w:val="none"/>
          <w:lang w:val="pt-PT"/>
        </w:rPr>
        <w:t>O percurso da Primeira Fase tem 7</w:t>
      </w:r>
      <w:r w:rsidR="00655702" w:rsidRPr="00B16062">
        <w:rPr>
          <w:rFonts w:ascii="Arial" w:hAnsi="Arial"/>
          <w:b/>
          <w:u w:val="none"/>
          <w:lang w:val="pt-PT"/>
        </w:rPr>
        <w:t xml:space="preserve"> </w:t>
      </w:r>
      <w:r w:rsidR="00655702" w:rsidRPr="00B16062">
        <w:rPr>
          <w:rFonts w:ascii="Arial" w:hAnsi="Arial"/>
          <w:u w:val="none"/>
          <w:lang w:val="pt-PT"/>
        </w:rPr>
        <w:t>ou 9 obstáculos, simples ou compostos. A Segunda Fase disputa-se sobre 4 a 6 obstáculos, podendo incluir um composto.</w:t>
      </w:r>
    </w:p>
    <w:p w:rsidR="00655702" w:rsidRPr="00B16062"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16062" w:rsidRDefault="00D05041" w:rsidP="00D05041">
      <w:pPr>
        <w:pStyle w:val="Avanodecorpodetexto2"/>
        <w:numPr>
          <w:ilvl w:val="0"/>
          <w:numId w:val="58"/>
        </w:numPr>
        <w:tabs>
          <w:tab w:val="left" w:pos="284"/>
          <w:tab w:val="left" w:pos="397"/>
          <w:tab w:val="left" w:pos="567"/>
        </w:tabs>
        <w:spacing w:line="360" w:lineRule="auto"/>
        <w:ind w:left="0" w:firstLine="0"/>
        <w:rPr>
          <w:rFonts w:ascii="Arial" w:hAnsi="Arial"/>
          <w:u w:val="none"/>
          <w:lang w:val="pt-PT"/>
        </w:rPr>
      </w:pPr>
      <w:r>
        <w:rPr>
          <w:rFonts w:ascii="Arial" w:hAnsi="Arial"/>
          <w:u w:val="none"/>
          <w:lang w:val="pt-PT"/>
        </w:rPr>
        <w:lastRenderedPageBreak/>
        <w:t xml:space="preserve">    </w:t>
      </w:r>
      <w:r w:rsidR="002C0EB9" w:rsidRPr="00B16062">
        <w:rPr>
          <w:rFonts w:ascii="Arial" w:hAnsi="Arial"/>
          <w:u w:val="none"/>
          <w:lang w:val="pt-PT"/>
        </w:rPr>
        <w:t>Os A</w:t>
      </w:r>
      <w:r w:rsidR="00655702" w:rsidRPr="00B16062">
        <w:rPr>
          <w:rFonts w:ascii="Arial" w:hAnsi="Arial"/>
          <w:u w:val="none"/>
          <w:lang w:val="pt-PT"/>
        </w:rPr>
        <w:t xml:space="preserve">tletas penalizados na Primeira Fase são parados e avisados, pelo toque de campainha ou sineta, depois de saltar o último obstáculo da primeira fase. Se a falta ocorrer, por ter excedido o tempo concedido, são avisados depois de terem passado a linha de chegada. Os </w:t>
      </w:r>
      <w:r w:rsidR="002C0EB9" w:rsidRPr="00B16062">
        <w:rPr>
          <w:rFonts w:ascii="Arial" w:hAnsi="Arial"/>
          <w:u w:val="none"/>
          <w:lang w:val="pt-PT"/>
        </w:rPr>
        <w:t>A</w:t>
      </w:r>
      <w:r w:rsidR="00655702" w:rsidRPr="00B16062">
        <w:rPr>
          <w:rFonts w:ascii="Arial" w:hAnsi="Arial"/>
          <w:u w:val="none"/>
          <w:lang w:val="pt-PT"/>
        </w:rPr>
        <w:t>tletas</w:t>
      </w:r>
      <w:r w:rsidR="00655702" w:rsidRPr="00B16062">
        <w:rPr>
          <w:rFonts w:ascii="Arial" w:hAnsi="Arial"/>
          <w:b/>
          <w:u w:val="none"/>
          <w:lang w:val="pt-PT"/>
        </w:rPr>
        <w:t xml:space="preserve"> </w:t>
      </w:r>
      <w:r w:rsidR="00655702" w:rsidRPr="00B16062">
        <w:rPr>
          <w:rFonts w:ascii="Arial" w:hAnsi="Arial"/>
          <w:u w:val="none"/>
          <w:lang w:val="pt-PT"/>
        </w:rPr>
        <w:t xml:space="preserve">têm que parar após a passagem da primeira linha de chegada. </w:t>
      </w:r>
      <w:r w:rsidR="001F605B" w:rsidRPr="00B16062">
        <w:rPr>
          <w:rFonts w:ascii="Arial" w:hAnsi="Arial"/>
          <w:u w:val="none"/>
          <w:lang w:val="pt-PT"/>
        </w:rPr>
        <w:t>Exce</w:t>
      </w:r>
      <w:r w:rsidR="00655702" w:rsidRPr="00B16062">
        <w:rPr>
          <w:rFonts w:ascii="Arial" w:hAnsi="Arial"/>
          <w:u w:val="none"/>
          <w:lang w:val="pt-PT"/>
        </w:rPr>
        <w:t>ç</w:t>
      </w:r>
      <w:r w:rsidR="00F86039" w:rsidRPr="00B16062">
        <w:rPr>
          <w:rFonts w:ascii="Arial" w:hAnsi="Arial"/>
          <w:u w:val="none"/>
          <w:lang w:val="pt-PT"/>
        </w:rPr>
        <w:t xml:space="preserve">ão ART 274.5.6 em que os </w:t>
      </w:r>
      <w:r w:rsidR="000E4591" w:rsidRPr="00B16062">
        <w:rPr>
          <w:rFonts w:ascii="Arial" w:hAnsi="Arial"/>
          <w:u w:val="none"/>
          <w:lang w:val="pt-PT"/>
        </w:rPr>
        <w:t>Atletas penalizados na Primeira</w:t>
      </w:r>
      <w:r w:rsidR="00F86039" w:rsidRPr="00B16062">
        <w:rPr>
          <w:rFonts w:ascii="Arial" w:hAnsi="Arial"/>
          <w:u w:val="none"/>
          <w:lang w:val="pt-PT"/>
        </w:rPr>
        <w:t xml:space="preserve"> F</w:t>
      </w:r>
      <w:r w:rsidR="00655702" w:rsidRPr="00B16062">
        <w:rPr>
          <w:rFonts w:ascii="Arial" w:hAnsi="Arial"/>
          <w:u w:val="none"/>
          <w:lang w:val="pt-PT"/>
        </w:rPr>
        <w:t>ase, pode</w:t>
      </w:r>
      <w:r w:rsidR="000E4591" w:rsidRPr="00B16062">
        <w:rPr>
          <w:rFonts w:ascii="Arial" w:hAnsi="Arial"/>
          <w:u w:val="none"/>
          <w:lang w:val="pt-PT"/>
        </w:rPr>
        <w:t>m continuar para a Segunda</w:t>
      </w:r>
      <w:r w:rsidR="00F86039" w:rsidRPr="00B16062">
        <w:rPr>
          <w:rFonts w:ascii="Arial" w:hAnsi="Arial"/>
          <w:u w:val="none"/>
          <w:lang w:val="pt-PT"/>
        </w:rPr>
        <w:t xml:space="preserve"> F</w:t>
      </w:r>
      <w:r w:rsidR="001F605B" w:rsidRPr="00B16062">
        <w:rPr>
          <w:rFonts w:ascii="Arial" w:hAnsi="Arial"/>
          <w:u w:val="none"/>
          <w:lang w:val="pt-PT"/>
        </w:rPr>
        <w:t>ase</w:t>
      </w:r>
      <w:r w:rsidR="00F86039" w:rsidRPr="00B16062">
        <w:rPr>
          <w:rFonts w:ascii="Arial" w:hAnsi="Arial"/>
          <w:u w:val="none"/>
          <w:lang w:val="pt-PT"/>
        </w:rPr>
        <w:t>,</w:t>
      </w:r>
      <w:r w:rsidR="001F605B" w:rsidRPr="00B16062">
        <w:rPr>
          <w:rFonts w:ascii="Arial" w:hAnsi="Arial"/>
          <w:u w:val="none"/>
          <w:lang w:val="pt-PT"/>
        </w:rPr>
        <w:t xml:space="preserve"> exce</w:t>
      </w:r>
      <w:r w:rsidR="00655702" w:rsidRPr="00B16062">
        <w:rPr>
          <w:rFonts w:ascii="Arial" w:hAnsi="Arial"/>
          <w:u w:val="none"/>
          <w:lang w:val="pt-PT"/>
        </w:rPr>
        <w:t>to os eliminados.</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8"/>
        </w:numPr>
        <w:tabs>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2C0EB9">
        <w:rPr>
          <w:rFonts w:ascii="Arial" w:hAnsi="Arial"/>
          <w:u w:val="none"/>
          <w:lang w:val="pt-PT"/>
        </w:rPr>
        <w:t xml:space="preserve">Os </w:t>
      </w:r>
      <w:r w:rsidR="002C0EB9" w:rsidRPr="00B3283D">
        <w:rPr>
          <w:rFonts w:ascii="Arial" w:hAnsi="Arial"/>
          <w:u w:val="none"/>
          <w:lang w:val="pt-PT"/>
        </w:rPr>
        <w:t>A</w:t>
      </w:r>
      <w:r w:rsidR="00655702" w:rsidRPr="00B3283D">
        <w:rPr>
          <w:rFonts w:ascii="Arial" w:hAnsi="Arial"/>
          <w:u w:val="none"/>
          <w:lang w:val="pt-PT"/>
        </w:rPr>
        <w:t>tletas</w:t>
      </w:r>
      <w:r w:rsidR="00655702" w:rsidRPr="009733E7">
        <w:rPr>
          <w:rFonts w:ascii="Arial" w:hAnsi="Arial"/>
          <w:u w:val="none"/>
          <w:lang w:val="pt-PT"/>
        </w:rPr>
        <w:t xml:space="preserve"> não penalizados na Primeira Fase continuam o seu percurso para a Segunda Fase, que termina após a passagem da segunda linha de chegada.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DA631C" w:rsidRPr="00D05041" w:rsidRDefault="00D05041" w:rsidP="00D05041">
      <w:pPr>
        <w:pStyle w:val="Avanodecorpodetexto2"/>
        <w:numPr>
          <w:ilvl w:val="0"/>
          <w:numId w:val="58"/>
        </w:numPr>
        <w:tabs>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A forma de julgar esta prova tem que estar especificada no programa, segundo uma das seguintes fórmulas:</w:t>
      </w:r>
    </w:p>
    <w:p w:rsidR="00655702" w:rsidRPr="00655702" w:rsidRDefault="00655702" w:rsidP="00655702">
      <w:pPr>
        <w:pStyle w:val="PargrafodaLista"/>
        <w:rPr>
          <w:rFonts w:ascii="Arial" w:hAnsi="Arial"/>
          <w:lang w:val="pt-P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3261"/>
        <w:gridCol w:w="4110"/>
      </w:tblGrid>
      <w:tr w:rsidR="00655702" w:rsidRPr="008766C7" w:rsidTr="009733E7">
        <w:tc>
          <w:tcPr>
            <w:tcW w:w="2376" w:type="dxa"/>
            <w:tcBorders>
              <w:bottom w:val="single" w:sz="6" w:space="0" w:color="000000"/>
            </w:tcBorders>
            <w:shd w:val="solid" w:color="800080" w:fill="FFFFFF"/>
          </w:tcPr>
          <w:p w:rsidR="00655702" w:rsidRPr="007A75A8" w:rsidRDefault="00655702" w:rsidP="009733E7">
            <w:pPr>
              <w:pStyle w:val="Avanodecorpodetexto2"/>
              <w:tabs>
                <w:tab w:val="left" w:pos="284"/>
                <w:tab w:val="left" w:pos="397"/>
                <w:tab w:val="left" w:pos="567"/>
              </w:tabs>
              <w:spacing w:before="120" w:after="120"/>
              <w:ind w:left="0"/>
              <w:jc w:val="center"/>
              <w:rPr>
                <w:rFonts w:ascii="Arial" w:hAnsi="Arial"/>
                <w:b/>
                <w:bCs/>
                <w:color w:val="FFFFFF"/>
                <w:u w:val="none"/>
                <w:lang w:val="pt-PT"/>
              </w:rPr>
            </w:pPr>
            <w:r w:rsidRPr="007A75A8">
              <w:rPr>
                <w:rFonts w:ascii="Arial" w:hAnsi="Arial"/>
                <w:b/>
                <w:bCs/>
                <w:color w:val="FFFFFF"/>
                <w:u w:val="none"/>
                <w:lang w:val="pt-PT"/>
              </w:rPr>
              <w:t>Primeira Fase</w:t>
            </w:r>
          </w:p>
        </w:tc>
        <w:tc>
          <w:tcPr>
            <w:tcW w:w="3261" w:type="dxa"/>
            <w:tcBorders>
              <w:bottom w:val="single" w:sz="6" w:space="0" w:color="000000"/>
            </w:tcBorders>
            <w:shd w:val="solid" w:color="800080" w:fill="FFFFFF"/>
          </w:tcPr>
          <w:p w:rsidR="00655702" w:rsidRPr="007A75A8" w:rsidRDefault="00655702" w:rsidP="009733E7">
            <w:pPr>
              <w:pStyle w:val="Avanodecorpodetexto2"/>
              <w:tabs>
                <w:tab w:val="left" w:pos="284"/>
                <w:tab w:val="left" w:pos="397"/>
                <w:tab w:val="left" w:pos="567"/>
              </w:tabs>
              <w:spacing w:before="120" w:after="120"/>
              <w:ind w:left="0"/>
              <w:jc w:val="center"/>
              <w:rPr>
                <w:rFonts w:ascii="Arial" w:hAnsi="Arial"/>
                <w:b/>
                <w:color w:val="FFFFFF"/>
                <w:u w:val="none"/>
                <w:lang w:val="pt-PT"/>
              </w:rPr>
            </w:pPr>
            <w:r w:rsidRPr="007A75A8">
              <w:rPr>
                <w:rFonts w:ascii="Arial" w:hAnsi="Arial"/>
                <w:b/>
                <w:color w:val="FFFFFF"/>
                <w:u w:val="none"/>
                <w:lang w:val="pt-PT"/>
              </w:rPr>
              <w:t>Segunda Fase</w:t>
            </w:r>
          </w:p>
        </w:tc>
        <w:tc>
          <w:tcPr>
            <w:tcW w:w="4110" w:type="dxa"/>
            <w:tcBorders>
              <w:bottom w:val="single" w:sz="6" w:space="0" w:color="000000"/>
            </w:tcBorders>
            <w:shd w:val="solid" w:color="800080" w:fill="FFFFFF"/>
          </w:tcPr>
          <w:p w:rsidR="00655702" w:rsidRPr="007A75A8" w:rsidRDefault="00655702" w:rsidP="009733E7">
            <w:pPr>
              <w:pStyle w:val="Avanodecorpodetexto2"/>
              <w:tabs>
                <w:tab w:val="left" w:pos="284"/>
                <w:tab w:val="left" w:pos="397"/>
                <w:tab w:val="left" w:pos="567"/>
              </w:tabs>
              <w:spacing w:before="120" w:after="120"/>
              <w:ind w:left="0"/>
              <w:jc w:val="center"/>
              <w:rPr>
                <w:rFonts w:ascii="Arial" w:hAnsi="Arial"/>
                <w:b/>
                <w:color w:val="FFFFFF"/>
                <w:u w:val="none"/>
                <w:lang w:val="pt-PT"/>
              </w:rPr>
            </w:pPr>
            <w:r w:rsidRPr="007A75A8">
              <w:rPr>
                <w:rFonts w:ascii="Arial" w:hAnsi="Arial"/>
                <w:b/>
                <w:color w:val="FFFFFF"/>
                <w:u w:val="none"/>
                <w:lang w:val="pt-PT"/>
              </w:rPr>
              <w:t>Classificação</w:t>
            </w:r>
          </w:p>
        </w:tc>
      </w:tr>
      <w:tr w:rsidR="00655702" w:rsidRPr="00B22C88" w:rsidTr="009733E7">
        <w:tc>
          <w:tcPr>
            <w:tcW w:w="2376"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b/>
                <w:bCs/>
                <w:u w:val="none"/>
                <w:lang w:val="pt-PT"/>
              </w:rPr>
            </w:pPr>
            <w:r w:rsidRPr="007A75A8">
              <w:rPr>
                <w:rFonts w:ascii="Arial" w:hAnsi="Arial"/>
                <w:b/>
                <w:bCs/>
                <w:sz w:val="22"/>
                <w:szCs w:val="22"/>
                <w:u w:val="none"/>
                <w:lang w:val="pt-PT"/>
              </w:rPr>
              <w:t xml:space="preserve">5.1. Tabela A sem </w:t>
            </w:r>
            <w:r w:rsidR="00202F9B" w:rsidRPr="007A75A8">
              <w:rPr>
                <w:rFonts w:ascii="Arial" w:hAnsi="Arial"/>
                <w:b/>
                <w:bCs/>
                <w:sz w:val="22"/>
                <w:szCs w:val="22"/>
                <w:u w:val="none"/>
                <w:lang w:val="pt-PT"/>
              </w:rPr>
              <w:t>cronómetro</w:t>
            </w:r>
          </w:p>
        </w:tc>
        <w:tc>
          <w:tcPr>
            <w:tcW w:w="3261"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7A75A8">
              <w:rPr>
                <w:rFonts w:ascii="Arial" w:hAnsi="Arial"/>
                <w:sz w:val="22"/>
                <w:szCs w:val="22"/>
                <w:u w:val="none"/>
                <w:lang w:val="pt-PT"/>
              </w:rPr>
              <w:t xml:space="preserve">Tabela A sem </w:t>
            </w:r>
            <w:r w:rsidR="00202F9B" w:rsidRPr="007A75A8">
              <w:rPr>
                <w:rFonts w:ascii="Arial" w:hAnsi="Arial"/>
                <w:sz w:val="22"/>
                <w:szCs w:val="22"/>
                <w:u w:val="none"/>
                <w:lang w:val="pt-PT"/>
              </w:rPr>
              <w:t>cronómetro</w:t>
            </w:r>
          </w:p>
        </w:tc>
        <w:tc>
          <w:tcPr>
            <w:tcW w:w="4110"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7A75A8">
              <w:rPr>
                <w:rFonts w:ascii="Arial" w:hAnsi="Arial"/>
                <w:sz w:val="22"/>
                <w:szCs w:val="22"/>
                <w:u w:val="none"/>
                <w:lang w:val="pt-PT"/>
              </w:rPr>
              <w:t>De acordo com a penalização da Segunda Fase e se necessário com a penalização da Primeira Fase</w:t>
            </w:r>
          </w:p>
        </w:tc>
      </w:tr>
      <w:tr w:rsidR="00655702" w:rsidRPr="00B22C88" w:rsidTr="009733E7">
        <w:tc>
          <w:tcPr>
            <w:tcW w:w="2376"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b/>
                <w:bCs/>
                <w:u w:val="none"/>
                <w:lang w:val="pt-PT"/>
              </w:rPr>
            </w:pPr>
            <w:r w:rsidRPr="007A75A8">
              <w:rPr>
                <w:rFonts w:ascii="Arial" w:hAnsi="Arial"/>
                <w:b/>
                <w:bCs/>
                <w:sz w:val="22"/>
                <w:szCs w:val="22"/>
                <w:u w:val="none"/>
                <w:lang w:val="pt-PT"/>
              </w:rPr>
              <w:t xml:space="preserve">5.2. Tabela A sem </w:t>
            </w:r>
            <w:r w:rsidR="00202F9B" w:rsidRPr="007A75A8">
              <w:rPr>
                <w:rFonts w:ascii="Arial" w:hAnsi="Arial"/>
                <w:b/>
                <w:bCs/>
                <w:sz w:val="22"/>
                <w:szCs w:val="22"/>
                <w:u w:val="none"/>
                <w:lang w:val="pt-PT"/>
              </w:rPr>
              <w:t>cronómetro</w:t>
            </w:r>
          </w:p>
        </w:tc>
        <w:tc>
          <w:tcPr>
            <w:tcW w:w="3261"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7A75A8">
              <w:rPr>
                <w:rFonts w:ascii="Arial" w:hAnsi="Arial"/>
                <w:sz w:val="22"/>
                <w:szCs w:val="22"/>
                <w:u w:val="none"/>
                <w:lang w:val="pt-PT"/>
              </w:rPr>
              <w:t xml:space="preserve">Tabela A com </w:t>
            </w:r>
            <w:r w:rsidR="00202F9B" w:rsidRPr="007A75A8">
              <w:rPr>
                <w:rFonts w:ascii="Arial" w:hAnsi="Arial"/>
                <w:sz w:val="22"/>
                <w:szCs w:val="22"/>
                <w:u w:val="none"/>
                <w:lang w:val="pt-PT"/>
              </w:rPr>
              <w:t>cronómetro</w:t>
            </w:r>
          </w:p>
        </w:tc>
        <w:tc>
          <w:tcPr>
            <w:tcW w:w="4110"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7A75A8">
              <w:rPr>
                <w:rFonts w:ascii="Arial" w:hAnsi="Arial"/>
                <w:sz w:val="22"/>
                <w:szCs w:val="20"/>
                <w:u w:val="none"/>
                <w:lang w:val="pt-PT"/>
              </w:rPr>
              <w:t>De acordo com os pontos e tempo da Segunda Fase, e se necessário com os pontos da Primeira Fase.</w:t>
            </w:r>
          </w:p>
        </w:tc>
      </w:tr>
      <w:tr w:rsidR="00655702" w:rsidRPr="00B22C88" w:rsidTr="009733E7">
        <w:tc>
          <w:tcPr>
            <w:tcW w:w="2376"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b/>
                <w:bCs/>
                <w:u w:val="none"/>
                <w:lang w:val="pt-PT"/>
              </w:rPr>
            </w:pPr>
            <w:r w:rsidRPr="007A75A8">
              <w:rPr>
                <w:rFonts w:ascii="Arial" w:hAnsi="Arial"/>
                <w:b/>
                <w:bCs/>
                <w:sz w:val="22"/>
                <w:szCs w:val="22"/>
                <w:u w:val="none"/>
                <w:lang w:val="pt-PT"/>
              </w:rPr>
              <w:t xml:space="preserve">5.3. Tabela A com </w:t>
            </w:r>
            <w:r w:rsidR="00202F9B" w:rsidRPr="007A75A8">
              <w:rPr>
                <w:rFonts w:ascii="Arial" w:hAnsi="Arial"/>
                <w:b/>
                <w:bCs/>
                <w:sz w:val="22"/>
                <w:szCs w:val="22"/>
                <w:u w:val="none"/>
                <w:lang w:val="pt-PT"/>
              </w:rPr>
              <w:t>cronómetro</w:t>
            </w:r>
          </w:p>
        </w:tc>
        <w:tc>
          <w:tcPr>
            <w:tcW w:w="3261"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7A75A8">
              <w:rPr>
                <w:rFonts w:ascii="Arial" w:hAnsi="Arial"/>
                <w:sz w:val="22"/>
                <w:szCs w:val="22"/>
                <w:u w:val="none"/>
                <w:lang w:val="pt-PT"/>
              </w:rPr>
              <w:t xml:space="preserve">Tabela A com </w:t>
            </w:r>
            <w:r w:rsidR="00202F9B" w:rsidRPr="007A75A8">
              <w:rPr>
                <w:rFonts w:ascii="Arial" w:hAnsi="Arial"/>
                <w:sz w:val="22"/>
                <w:szCs w:val="22"/>
                <w:u w:val="none"/>
                <w:lang w:val="pt-PT"/>
              </w:rPr>
              <w:t>cronómetro</w:t>
            </w:r>
          </w:p>
        </w:tc>
        <w:tc>
          <w:tcPr>
            <w:tcW w:w="4110"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7A75A8">
              <w:rPr>
                <w:rFonts w:ascii="Arial" w:hAnsi="Arial"/>
                <w:sz w:val="20"/>
                <w:szCs w:val="20"/>
                <w:u w:val="none"/>
                <w:lang w:val="pt-PT"/>
              </w:rPr>
              <w:t>De acordo com os pontos e tempo da Segunda Fase, e pontos e tempo da Primeira Fase.</w:t>
            </w:r>
          </w:p>
        </w:tc>
      </w:tr>
      <w:tr w:rsidR="00655702" w:rsidRPr="00B22C88" w:rsidTr="009733E7">
        <w:tc>
          <w:tcPr>
            <w:tcW w:w="2376"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b/>
                <w:bCs/>
                <w:u w:val="none"/>
                <w:lang w:val="pt-PT"/>
              </w:rPr>
            </w:pPr>
            <w:r w:rsidRPr="007A75A8">
              <w:rPr>
                <w:rFonts w:ascii="Arial" w:hAnsi="Arial"/>
                <w:b/>
                <w:bCs/>
                <w:sz w:val="22"/>
                <w:szCs w:val="22"/>
                <w:u w:val="none"/>
                <w:lang w:val="pt-PT"/>
              </w:rPr>
              <w:t xml:space="preserve">5.4. Tabela A sem </w:t>
            </w:r>
            <w:r w:rsidR="00202F9B" w:rsidRPr="007A75A8">
              <w:rPr>
                <w:rFonts w:ascii="Arial" w:hAnsi="Arial"/>
                <w:b/>
                <w:bCs/>
                <w:sz w:val="22"/>
                <w:szCs w:val="22"/>
                <w:u w:val="none"/>
                <w:lang w:val="pt-PT"/>
              </w:rPr>
              <w:t>cronómetro</w:t>
            </w:r>
          </w:p>
        </w:tc>
        <w:tc>
          <w:tcPr>
            <w:tcW w:w="3261"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7A75A8">
              <w:rPr>
                <w:rFonts w:ascii="Arial" w:hAnsi="Arial"/>
                <w:sz w:val="22"/>
                <w:szCs w:val="22"/>
                <w:u w:val="none"/>
                <w:lang w:val="pt-PT"/>
              </w:rPr>
              <w:t>Tabela C</w:t>
            </w:r>
          </w:p>
        </w:tc>
        <w:tc>
          <w:tcPr>
            <w:tcW w:w="4110"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7A75A8">
              <w:rPr>
                <w:rFonts w:ascii="Arial" w:hAnsi="Arial"/>
                <w:sz w:val="20"/>
                <w:szCs w:val="20"/>
                <w:u w:val="none"/>
                <w:lang w:val="pt-PT"/>
              </w:rPr>
              <w:t>De acordo com o tempo total (Tabela C) da Segunda Fase, e se necessário com os pontos da Primeira Fase</w:t>
            </w:r>
          </w:p>
        </w:tc>
      </w:tr>
      <w:tr w:rsidR="00655702" w:rsidRPr="00B22C88" w:rsidTr="009733E7">
        <w:tc>
          <w:tcPr>
            <w:tcW w:w="2376"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b/>
                <w:bCs/>
                <w:u w:val="none"/>
                <w:lang w:val="pt-PT"/>
              </w:rPr>
            </w:pPr>
            <w:r w:rsidRPr="007A75A8">
              <w:rPr>
                <w:rFonts w:ascii="Arial" w:hAnsi="Arial"/>
                <w:b/>
                <w:bCs/>
                <w:sz w:val="22"/>
                <w:szCs w:val="22"/>
                <w:u w:val="none"/>
                <w:lang w:val="pt-PT"/>
              </w:rPr>
              <w:t xml:space="preserve">5.5. Tabela A com </w:t>
            </w:r>
            <w:r w:rsidR="00202F9B" w:rsidRPr="007A75A8">
              <w:rPr>
                <w:rFonts w:ascii="Arial" w:hAnsi="Arial"/>
                <w:b/>
                <w:bCs/>
                <w:sz w:val="22"/>
                <w:szCs w:val="22"/>
                <w:u w:val="none"/>
                <w:lang w:val="pt-PT"/>
              </w:rPr>
              <w:t>cronómetro</w:t>
            </w:r>
          </w:p>
        </w:tc>
        <w:tc>
          <w:tcPr>
            <w:tcW w:w="3261"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7A75A8">
              <w:rPr>
                <w:rFonts w:ascii="Arial" w:hAnsi="Arial"/>
                <w:sz w:val="22"/>
                <w:szCs w:val="22"/>
                <w:u w:val="none"/>
                <w:lang w:val="pt-PT"/>
              </w:rPr>
              <w:t>Tabela C</w:t>
            </w:r>
          </w:p>
        </w:tc>
        <w:tc>
          <w:tcPr>
            <w:tcW w:w="4110" w:type="dxa"/>
            <w:shd w:val="clear" w:color="auto" w:fill="auto"/>
          </w:tcPr>
          <w:p w:rsidR="00655702" w:rsidRPr="007A75A8"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7A75A8">
              <w:rPr>
                <w:rFonts w:ascii="Arial" w:hAnsi="Arial"/>
                <w:sz w:val="20"/>
                <w:szCs w:val="20"/>
                <w:u w:val="none"/>
                <w:lang w:val="pt-PT"/>
              </w:rPr>
              <w:t>De acordo com o tempo total (Tabela C) da Segunda Fase, e se necessário com os pontos e tempo da Primeira Fase</w:t>
            </w:r>
          </w:p>
        </w:tc>
      </w:tr>
      <w:tr w:rsidR="00655702" w:rsidRPr="00B22C88" w:rsidTr="009733E7">
        <w:tc>
          <w:tcPr>
            <w:tcW w:w="2376"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b/>
                <w:bCs/>
                <w:u w:val="none"/>
                <w:lang w:val="pt-PT"/>
              </w:rPr>
            </w:pPr>
            <w:r w:rsidRPr="00B16062">
              <w:rPr>
                <w:rFonts w:ascii="Arial" w:hAnsi="Arial"/>
                <w:b/>
                <w:bCs/>
                <w:sz w:val="22"/>
                <w:szCs w:val="22"/>
                <w:u w:val="none"/>
                <w:lang w:val="pt-PT"/>
              </w:rPr>
              <w:t xml:space="preserve">5.6. Tabela A sem </w:t>
            </w:r>
            <w:r w:rsidR="00202F9B" w:rsidRPr="00B16062">
              <w:rPr>
                <w:rFonts w:ascii="Arial" w:hAnsi="Arial"/>
                <w:b/>
                <w:bCs/>
                <w:sz w:val="22"/>
                <w:szCs w:val="22"/>
                <w:u w:val="none"/>
                <w:lang w:val="pt-PT"/>
              </w:rPr>
              <w:t>cronómetro</w:t>
            </w:r>
            <w:r w:rsidRPr="00B16062">
              <w:rPr>
                <w:rFonts w:ascii="Arial" w:hAnsi="Arial"/>
                <w:b/>
                <w:bCs/>
                <w:sz w:val="22"/>
                <w:szCs w:val="22"/>
                <w:u w:val="none"/>
                <w:lang w:val="pt-PT"/>
              </w:rPr>
              <w:t xml:space="preserve"> </w:t>
            </w:r>
          </w:p>
          <w:p w:rsidR="00655702" w:rsidRPr="00B16062" w:rsidRDefault="00655702" w:rsidP="009733E7">
            <w:pPr>
              <w:pStyle w:val="Avanodecorpodetexto2"/>
              <w:tabs>
                <w:tab w:val="left" w:pos="284"/>
                <w:tab w:val="left" w:pos="397"/>
                <w:tab w:val="left" w:pos="567"/>
              </w:tabs>
              <w:spacing w:before="120" w:after="120"/>
              <w:ind w:left="0"/>
              <w:rPr>
                <w:rFonts w:ascii="Arial" w:hAnsi="Arial"/>
                <w:b/>
                <w:bCs/>
                <w:u w:val="none"/>
                <w:lang w:val="pt-PT"/>
              </w:rPr>
            </w:pPr>
          </w:p>
          <w:p w:rsidR="00655702" w:rsidRPr="00B16062" w:rsidRDefault="00824BA0" w:rsidP="009733E7">
            <w:pPr>
              <w:pStyle w:val="Avanodecorpodetexto2"/>
              <w:tabs>
                <w:tab w:val="left" w:pos="284"/>
                <w:tab w:val="left" w:pos="397"/>
                <w:tab w:val="left" w:pos="567"/>
              </w:tabs>
              <w:spacing w:before="120" w:after="120"/>
              <w:ind w:left="0"/>
              <w:rPr>
                <w:rFonts w:ascii="Arial" w:hAnsi="Arial"/>
                <w:b/>
                <w:bCs/>
                <w:u w:val="none"/>
                <w:lang w:val="pt-PT"/>
              </w:rPr>
            </w:pPr>
            <w:r w:rsidRPr="00B16062">
              <w:rPr>
                <w:rFonts w:ascii="Arial" w:hAnsi="Arial"/>
                <w:b/>
                <w:bCs/>
                <w:sz w:val="22"/>
                <w:szCs w:val="22"/>
                <w:u w:val="none"/>
                <w:lang w:val="pt-PT"/>
              </w:rPr>
              <w:t>Mí</w:t>
            </w:r>
            <w:r w:rsidR="00655702" w:rsidRPr="00B16062">
              <w:rPr>
                <w:rFonts w:ascii="Arial" w:hAnsi="Arial"/>
                <w:b/>
                <w:bCs/>
                <w:sz w:val="22"/>
                <w:szCs w:val="22"/>
                <w:u w:val="none"/>
                <w:lang w:val="pt-PT"/>
              </w:rPr>
              <w:t>nimo 5, máximo 7 obstáculos na 1ª fase</w:t>
            </w:r>
          </w:p>
        </w:tc>
        <w:tc>
          <w:tcPr>
            <w:tcW w:w="3261"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B16062">
              <w:rPr>
                <w:rFonts w:ascii="Arial" w:hAnsi="Arial"/>
                <w:sz w:val="22"/>
                <w:szCs w:val="22"/>
                <w:u w:val="none"/>
                <w:lang w:val="pt-PT"/>
              </w:rPr>
              <w:t xml:space="preserve">Tabela A com </w:t>
            </w:r>
            <w:r w:rsidR="00202F9B" w:rsidRPr="00B16062">
              <w:rPr>
                <w:rFonts w:ascii="Arial" w:hAnsi="Arial"/>
                <w:sz w:val="22"/>
                <w:szCs w:val="22"/>
                <w:u w:val="none"/>
                <w:lang w:val="pt-PT"/>
              </w:rPr>
              <w:t>cronómetro</w:t>
            </w:r>
            <w:r w:rsidRPr="00B16062">
              <w:rPr>
                <w:rFonts w:ascii="Arial" w:hAnsi="Arial"/>
                <w:sz w:val="22"/>
                <w:szCs w:val="22"/>
                <w:u w:val="none"/>
                <w:lang w:val="pt-PT"/>
              </w:rPr>
              <w:t xml:space="preserve"> </w:t>
            </w:r>
          </w:p>
          <w:p w:rsidR="00655702" w:rsidRPr="00B16062" w:rsidRDefault="00655702" w:rsidP="009733E7">
            <w:pPr>
              <w:pStyle w:val="Avanodecorpodetexto2"/>
              <w:tabs>
                <w:tab w:val="left" w:pos="284"/>
                <w:tab w:val="left" w:pos="397"/>
                <w:tab w:val="left" w:pos="567"/>
              </w:tabs>
              <w:spacing w:before="120" w:after="120"/>
              <w:ind w:left="0"/>
              <w:rPr>
                <w:rFonts w:ascii="Arial" w:hAnsi="Arial"/>
                <w:u w:val="none"/>
                <w:lang w:val="pt-PT"/>
              </w:rPr>
            </w:pPr>
          </w:p>
          <w:p w:rsidR="00655702" w:rsidRPr="00B16062" w:rsidRDefault="00655702" w:rsidP="009733E7">
            <w:pPr>
              <w:pStyle w:val="Avanodecorpodetexto2"/>
              <w:tabs>
                <w:tab w:val="left" w:pos="284"/>
                <w:tab w:val="left" w:pos="397"/>
                <w:tab w:val="left" w:pos="567"/>
              </w:tabs>
              <w:spacing w:before="120" w:after="120"/>
              <w:ind w:left="0"/>
              <w:rPr>
                <w:rFonts w:ascii="Arial" w:hAnsi="Arial"/>
                <w:u w:val="none"/>
                <w:lang w:val="pt-PT"/>
              </w:rPr>
            </w:pPr>
          </w:p>
          <w:p w:rsidR="00655702" w:rsidRPr="00B16062"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B16062">
              <w:rPr>
                <w:rFonts w:ascii="Arial" w:hAnsi="Arial"/>
                <w:sz w:val="22"/>
                <w:szCs w:val="22"/>
                <w:u w:val="none"/>
                <w:lang w:val="pt-PT"/>
              </w:rPr>
              <w:t>Restantes obstáculos com um tot</w:t>
            </w:r>
            <w:r w:rsidR="00824BA0" w:rsidRPr="00B16062">
              <w:rPr>
                <w:rFonts w:ascii="Arial" w:hAnsi="Arial"/>
                <w:sz w:val="22"/>
                <w:szCs w:val="22"/>
                <w:u w:val="none"/>
                <w:lang w:val="pt-PT"/>
              </w:rPr>
              <w:t>al de mí</w:t>
            </w:r>
            <w:r w:rsidRPr="00B16062">
              <w:rPr>
                <w:rFonts w:ascii="Arial" w:hAnsi="Arial"/>
                <w:sz w:val="22"/>
                <w:szCs w:val="22"/>
                <w:u w:val="none"/>
                <w:lang w:val="pt-PT"/>
              </w:rPr>
              <w:t>nimo 11, máximo 13 obstáculos nas duas fases</w:t>
            </w:r>
          </w:p>
        </w:tc>
        <w:tc>
          <w:tcPr>
            <w:tcW w:w="4110" w:type="dxa"/>
            <w:shd w:val="clear" w:color="auto" w:fill="auto"/>
          </w:tcPr>
          <w:p w:rsidR="00655702" w:rsidRPr="00B16062" w:rsidRDefault="00655702" w:rsidP="009733E7">
            <w:pPr>
              <w:pStyle w:val="Avanodecorpodetexto2"/>
              <w:tabs>
                <w:tab w:val="left" w:pos="284"/>
                <w:tab w:val="left" w:pos="397"/>
                <w:tab w:val="left" w:pos="567"/>
              </w:tabs>
              <w:spacing w:before="120" w:after="120"/>
              <w:ind w:left="0"/>
              <w:rPr>
                <w:rFonts w:ascii="Arial" w:hAnsi="Arial"/>
                <w:u w:val="none"/>
                <w:lang w:val="pt-PT"/>
              </w:rPr>
            </w:pPr>
            <w:r w:rsidRPr="00B16062">
              <w:rPr>
                <w:rFonts w:ascii="Arial" w:hAnsi="Arial"/>
                <w:sz w:val="22"/>
                <w:szCs w:val="22"/>
                <w:u w:val="none"/>
                <w:lang w:val="pt-PT"/>
              </w:rPr>
              <w:t xml:space="preserve">De acordo com os pontos totais das 2 fases (pontos dos obstáculos e de excesso de tempo das duas fases) </w:t>
            </w:r>
            <w:r w:rsidR="00CA41D6" w:rsidRPr="00B16062">
              <w:rPr>
                <w:rFonts w:ascii="Arial" w:hAnsi="Arial"/>
                <w:sz w:val="22"/>
                <w:szCs w:val="22"/>
                <w:u w:val="none"/>
                <w:lang w:val="pt-PT"/>
              </w:rPr>
              <w:t xml:space="preserve">e </w:t>
            </w:r>
            <w:r w:rsidRPr="00B16062">
              <w:rPr>
                <w:rFonts w:ascii="Arial" w:hAnsi="Arial"/>
                <w:sz w:val="22"/>
                <w:szCs w:val="22"/>
                <w:u w:val="none"/>
                <w:lang w:val="pt-PT"/>
              </w:rPr>
              <w:t xml:space="preserve">o tempo da 2ª fase </w:t>
            </w:r>
          </w:p>
        </w:tc>
      </w:tr>
    </w:tbl>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8"/>
        </w:numPr>
        <w:tabs>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2C0EB9" w:rsidRPr="00B3283D">
        <w:rPr>
          <w:rFonts w:ascii="Arial" w:hAnsi="Arial"/>
          <w:u w:val="none"/>
          <w:lang w:val="pt-PT"/>
        </w:rPr>
        <w:t>Os A</w:t>
      </w:r>
      <w:r w:rsidR="00655702" w:rsidRPr="00B3283D">
        <w:rPr>
          <w:rFonts w:ascii="Arial" w:hAnsi="Arial"/>
          <w:u w:val="none"/>
          <w:lang w:val="pt-PT"/>
        </w:rPr>
        <w:t>tletas parados após a Primeira Fase, só pod</w:t>
      </w:r>
      <w:r w:rsidR="00F20988" w:rsidRPr="00B3283D">
        <w:rPr>
          <w:rFonts w:ascii="Arial" w:hAnsi="Arial"/>
          <w:u w:val="none"/>
          <w:lang w:val="pt-PT"/>
        </w:rPr>
        <w:t>em ser classificados atrás dos A</w:t>
      </w:r>
      <w:r w:rsidR="00655702" w:rsidRPr="00B3283D">
        <w:rPr>
          <w:rFonts w:ascii="Arial" w:hAnsi="Arial"/>
          <w:u w:val="none"/>
          <w:lang w:val="pt-PT"/>
        </w:rPr>
        <w:t>tletas</w:t>
      </w:r>
      <w:r w:rsidR="00655702" w:rsidRPr="009733E7">
        <w:rPr>
          <w:rFonts w:ascii="Arial" w:hAnsi="Arial"/>
          <w:u w:val="none"/>
          <w:lang w:val="pt-PT"/>
        </w:rPr>
        <w:t xml:space="preserve"> que tomaram parte nas duas fases.</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8"/>
        </w:numPr>
        <w:tabs>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Em caso de igual</w:t>
      </w:r>
      <w:r w:rsidR="00F20988">
        <w:rPr>
          <w:rFonts w:ascii="Arial" w:hAnsi="Arial"/>
          <w:u w:val="none"/>
          <w:lang w:val="pt-PT"/>
        </w:rPr>
        <w:t>dade para o primeiro lugar, os A</w:t>
      </w:r>
      <w:r w:rsidR="00655702" w:rsidRPr="009733E7">
        <w:rPr>
          <w:rFonts w:ascii="Arial" w:hAnsi="Arial"/>
          <w:u w:val="none"/>
          <w:lang w:val="pt-PT"/>
        </w:rPr>
        <w:t>tletas</w:t>
      </w:r>
      <w:r w:rsidR="00655702" w:rsidRPr="009733E7">
        <w:rPr>
          <w:rFonts w:ascii="Arial" w:hAnsi="Arial"/>
          <w:color w:val="FF0000"/>
          <w:u w:val="none"/>
          <w:lang w:val="pt-PT"/>
        </w:rPr>
        <w:t xml:space="preserve"> </w:t>
      </w:r>
      <w:r w:rsidR="00655702" w:rsidRPr="009733E7">
        <w:rPr>
          <w:rFonts w:ascii="Arial" w:hAnsi="Arial"/>
          <w:u w:val="none"/>
          <w:lang w:val="pt-PT"/>
        </w:rPr>
        <w:t xml:space="preserve">são classificados em primeiro lugar </w:t>
      </w:r>
      <w:r w:rsidR="00655702" w:rsidRPr="009733E7">
        <w:rPr>
          <w:rFonts w:ascii="Arial" w:hAnsi="Arial"/>
          <w:i/>
          <w:u w:val="none"/>
          <w:lang w:val="pt-PT"/>
        </w:rPr>
        <w:t>ex-aequo</w:t>
      </w:r>
      <w:r w:rsidR="00655702" w:rsidRPr="009733E7">
        <w:rPr>
          <w:rFonts w:ascii="Arial" w:hAnsi="Arial"/>
          <w:u w:val="none"/>
          <w:lang w:val="pt-PT"/>
        </w:rPr>
        <w:t>.</w:t>
      </w:r>
    </w:p>
    <w:p w:rsidR="00655702" w:rsidRPr="009733E7" w:rsidRDefault="00655702" w:rsidP="00655702">
      <w:pPr>
        <w:pStyle w:val="Avanodecorpodetexto2"/>
        <w:tabs>
          <w:tab w:val="left" w:pos="284"/>
          <w:tab w:val="left" w:pos="397"/>
          <w:tab w:val="left" w:pos="567"/>
        </w:tabs>
        <w:spacing w:line="360" w:lineRule="auto"/>
        <w:ind w:left="0"/>
        <w:jc w:val="center"/>
        <w:rPr>
          <w:rFonts w:ascii="Arial" w:hAnsi="Arial"/>
          <w:u w:val="none"/>
          <w:lang w:val="pt-PT"/>
        </w:rPr>
      </w:pPr>
    </w:p>
    <w:p w:rsidR="00655702" w:rsidRPr="009733E7" w:rsidRDefault="000D1580" w:rsidP="00655702">
      <w:pPr>
        <w:pStyle w:val="Avanodecorpodetexto2"/>
        <w:tabs>
          <w:tab w:val="left" w:pos="284"/>
          <w:tab w:val="left" w:pos="397"/>
          <w:tab w:val="left" w:pos="567"/>
        </w:tabs>
        <w:spacing w:line="360" w:lineRule="auto"/>
        <w:ind w:left="0"/>
        <w:jc w:val="center"/>
        <w:rPr>
          <w:rFonts w:ascii="Arial" w:hAnsi="Arial"/>
          <w:b/>
          <w:u w:val="none"/>
          <w:lang w:val="pt-PT"/>
        </w:rPr>
      </w:pPr>
      <w:r>
        <w:rPr>
          <w:rFonts w:ascii="Arial" w:hAnsi="Arial"/>
          <w:b/>
          <w:u w:val="none"/>
          <w:lang w:val="pt-PT"/>
        </w:rPr>
        <w:t>ART. 275</w:t>
      </w:r>
      <w:r w:rsidR="00655702" w:rsidRPr="009733E7">
        <w:rPr>
          <w:rFonts w:ascii="Arial" w:hAnsi="Arial"/>
          <w:b/>
          <w:u w:val="none"/>
          <w:lang w:val="pt-PT"/>
        </w:rPr>
        <w:t xml:space="preserve"> – PROVAS POR GRUPOS COM UMA FINAL PARA OS VENCEDORES DE GRUPO</w:t>
      </w:r>
    </w:p>
    <w:p w:rsidR="00655702" w:rsidRPr="009733E7" w:rsidRDefault="00D05041" w:rsidP="00D05041">
      <w:pPr>
        <w:pStyle w:val="Avanodecorpodetexto2"/>
        <w:numPr>
          <w:ilvl w:val="0"/>
          <w:numId w:val="59"/>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F20988">
        <w:rPr>
          <w:rFonts w:ascii="Arial" w:hAnsi="Arial"/>
          <w:u w:val="none"/>
          <w:lang w:val="pt-PT"/>
        </w:rPr>
        <w:t xml:space="preserve">Nesta prova os </w:t>
      </w:r>
      <w:r w:rsidR="00F20988" w:rsidRPr="00B3283D">
        <w:rPr>
          <w:rFonts w:ascii="Arial" w:hAnsi="Arial"/>
          <w:u w:val="none"/>
          <w:lang w:val="pt-PT"/>
        </w:rPr>
        <w:t>A</w:t>
      </w:r>
      <w:r w:rsidR="00655702" w:rsidRPr="00B3283D">
        <w:rPr>
          <w:rFonts w:ascii="Arial" w:hAnsi="Arial"/>
          <w:u w:val="none"/>
          <w:lang w:val="pt-PT"/>
        </w:rPr>
        <w:t>tletas</w:t>
      </w:r>
      <w:r w:rsidR="00655702" w:rsidRPr="009733E7">
        <w:rPr>
          <w:rFonts w:ascii="Arial" w:hAnsi="Arial"/>
          <w:color w:val="FF0000"/>
          <w:u w:val="none"/>
          <w:lang w:val="pt-PT"/>
        </w:rPr>
        <w:t xml:space="preserve"> </w:t>
      </w:r>
      <w:r w:rsidR="00655702" w:rsidRPr="009733E7">
        <w:rPr>
          <w:rFonts w:ascii="Arial" w:hAnsi="Arial"/>
          <w:u w:val="none"/>
          <w:lang w:val="pt-PT"/>
        </w:rPr>
        <w:t xml:space="preserve">são divididos em grupos. Podem ser divididos por sorteio, de acordo com os resultados de uma prova qualificativa ou de acordo com o </w:t>
      </w:r>
      <w:r w:rsidR="00655702" w:rsidRPr="009733E7">
        <w:rPr>
          <w:rFonts w:ascii="Arial" w:hAnsi="Arial"/>
          <w:i/>
          <w:u w:val="none"/>
          <w:lang w:val="pt-PT"/>
        </w:rPr>
        <w:t>Ranking</w:t>
      </w:r>
      <w:r w:rsidR="00655702" w:rsidRPr="009733E7">
        <w:rPr>
          <w:rFonts w:ascii="Arial" w:hAnsi="Arial"/>
          <w:u w:val="none"/>
          <w:lang w:val="pt-PT"/>
        </w:rPr>
        <w:t xml:space="preserve"> da FEP, consoante o estipulado no programa.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3283D" w:rsidRDefault="00D05041" w:rsidP="00D05041">
      <w:pPr>
        <w:pStyle w:val="Avanodecorpodetexto2"/>
        <w:numPr>
          <w:ilvl w:val="0"/>
          <w:numId w:val="59"/>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Tem que estar estipulado no </w:t>
      </w:r>
      <w:r w:rsidR="00F20988">
        <w:rPr>
          <w:rFonts w:ascii="Arial" w:hAnsi="Arial"/>
          <w:u w:val="none"/>
          <w:lang w:val="pt-PT"/>
        </w:rPr>
        <w:t>programa</w:t>
      </w:r>
      <w:r w:rsidR="008562BF">
        <w:rPr>
          <w:rFonts w:ascii="Arial" w:hAnsi="Arial"/>
          <w:u w:val="none"/>
          <w:lang w:val="pt-PT"/>
        </w:rPr>
        <w:t>,</w:t>
      </w:r>
      <w:r w:rsidR="00F20988">
        <w:rPr>
          <w:rFonts w:ascii="Arial" w:hAnsi="Arial"/>
          <w:u w:val="none"/>
          <w:lang w:val="pt-PT"/>
        </w:rPr>
        <w:t xml:space="preserve"> tanto a forma como os </w:t>
      </w:r>
      <w:r w:rsidR="00F20988" w:rsidRPr="00B3283D">
        <w:rPr>
          <w:rFonts w:ascii="Arial" w:hAnsi="Arial"/>
          <w:u w:val="none"/>
          <w:lang w:val="pt-PT"/>
        </w:rPr>
        <w:t>A</w:t>
      </w:r>
      <w:r w:rsidR="00655702" w:rsidRPr="00B3283D">
        <w:rPr>
          <w:rFonts w:ascii="Arial" w:hAnsi="Arial"/>
          <w:u w:val="none"/>
          <w:lang w:val="pt-PT"/>
        </w:rPr>
        <w:t>tletas são distribuíd</w:t>
      </w:r>
      <w:r w:rsidR="008562BF" w:rsidRPr="00B3283D">
        <w:rPr>
          <w:rFonts w:ascii="Arial" w:hAnsi="Arial"/>
          <w:u w:val="none"/>
          <w:lang w:val="pt-PT"/>
        </w:rPr>
        <w:t>os pelos G</w:t>
      </w:r>
      <w:r w:rsidR="00655702" w:rsidRPr="00B3283D">
        <w:rPr>
          <w:rFonts w:ascii="Arial" w:hAnsi="Arial"/>
          <w:u w:val="none"/>
          <w:lang w:val="pt-PT"/>
        </w:rPr>
        <w:t>rupos, assim como a maneira pela qual é elaborada a ord</w:t>
      </w:r>
      <w:r w:rsidR="008562BF" w:rsidRPr="00B3283D">
        <w:rPr>
          <w:rFonts w:ascii="Arial" w:hAnsi="Arial"/>
          <w:u w:val="none"/>
          <w:lang w:val="pt-PT"/>
        </w:rPr>
        <w:t>em de entrada dos G</w:t>
      </w:r>
      <w:r w:rsidR="00F20988" w:rsidRPr="00B3283D">
        <w:rPr>
          <w:rFonts w:ascii="Arial" w:hAnsi="Arial"/>
          <w:u w:val="none"/>
          <w:lang w:val="pt-PT"/>
        </w:rPr>
        <w:t>rupos e dos A</w:t>
      </w:r>
      <w:r w:rsidR="00655702" w:rsidRPr="00B3283D">
        <w:rPr>
          <w:rFonts w:ascii="Arial" w:hAnsi="Arial"/>
          <w:u w:val="none"/>
          <w:lang w:val="pt-PT"/>
        </w:rPr>
        <w:t>tletas</w:t>
      </w:r>
      <w:r w:rsidR="008562BF" w:rsidRPr="00B3283D">
        <w:rPr>
          <w:rFonts w:ascii="Arial" w:hAnsi="Arial"/>
          <w:u w:val="none"/>
          <w:lang w:val="pt-PT"/>
        </w:rPr>
        <w:t>,</w:t>
      </w:r>
      <w:r w:rsidR="00655702" w:rsidRPr="00B3283D">
        <w:rPr>
          <w:rFonts w:ascii="Arial" w:hAnsi="Arial"/>
          <w:u w:val="none"/>
          <w:lang w:val="pt-PT"/>
        </w:rPr>
        <w:t xml:space="preserve"> </w:t>
      </w:r>
      <w:r w:rsidR="008562BF" w:rsidRPr="00B3283D">
        <w:rPr>
          <w:rFonts w:ascii="Arial" w:hAnsi="Arial"/>
          <w:u w:val="none"/>
          <w:lang w:val="pt-PT"/>
        </w:rPr>
        <w:t>dentro de cada G</w:t>
      </w:r>
      <w:r w:rsidR="00655702" w:rsidRPr="00B3283D">
        <w:rPr>
          <w:rFonts w:ascii="Arial" w:hAnsi="Arial"/>
          <w:u w:val="none"/>
          <w:lang w:val="pt-PT"/>
        </w:rPr>
        <w:t>rupo.</w:t>
      </w:r>
    </w:p>
    <w:p w:rsidR="00DA631C" w:rsidRPr="00B3283D" w:rsidRDefault="00DA631C" w:rsidP="00DA631C">
      <w:pPr>
        <w:pStyle w:val="Avanodecorpodetexto2"/>
        <w:tabs>
          <w:tab w:val="left" w:pos="284"/>
          <w:tab w:val="left" w:pos="397"/>
          <w:tab w:val="left" w:pos="567"/>
        </w:tabs>
        <w:spacing w:line="360" w:lineRule="auto"/>
        <w:ind w:left="0"/>
        <w:rPr>
          <w:rFonts w:ascii="Arial" w:hAnsi="Arial"/>
          <w:u w:val="none"/>
          <w:lang w:val="pt-PT"/>
        </w:rPr>
      </w:pPr>
    </w:p>
    <w:p w:rsidR="00655702" w:rsidRPr="00B3283D" w:rsidRDefault="00D05041" w:rsidP="00D05041">
      <w:pPr>
        <w:pStyle w:val="Avanodecorpodetexto2"/>
        <w:numPr>
          <w:ilvl w:val="0"/>
          <w:numId w:val="59"/>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F20988" w:rsidRPr="00B3283D">
        <w:rPr>
          <w:rFonts w:ascii="Arial" w:hAnsi="Arial"/>
          <w:u w:val="none"/>
          <w:lang w:val="pt-PT"/>
        </w:rPr>
        <w:t>Começam a prova todos os A</w:t>
      </w:r>
      <w:r w:rsidR="00655702" w:rsidRPr="00B3283D">
        <w:rPr>
          <w:rFonts w:ascii="Arial" w:hAnsi="Arial"/>
          <w:u w:val="none"/>
          <w:lang w:val="pt-PT"/>
        </w:rPr>
        <w:t xml:space="preserve">tletas </w:t>
      </w:r>
      <w:r w:rsidR="008562BF" w:rsidRPr="00B3283D">
        <w:rPr>
          <w:rFonts w:ascii="Arial" w:hAnsi="Arial"/>
          <w:u w:val="none"/>
          <w:lang w:val="pt-PT"/>
        </w:rPr>
        <w:t>do primeiro G</w:t>
      </w:r>
      <w:r w:rsidR="00655702" w:rsidRPr="00B3283D">
        <w:rPr>
          <w:rFonts w:ascii="Arial" w:hAnsi="Arial"/>
          <w:u w:val="none"/>
          <w:lang w:val="pt-PT"/>
        </w:rPr>
        <w:t>r</w:t>
      </w:r>
      <w:r w:rsidR="008562BF" w:rsidRPr="00B3283D">
        <w:rPr>
          <w:rFonts w:ascii="Arial" w:hAnsi="Arial"/>
          <w:u w:val="none"/>
          <w:lang w:val="pt-PT"/>
        </w:rPr>
        <w:t>upo, seguindo-se os do segundo G</w:t>
      </w:r>
      <w:r w:rsidR="00655702" w:rsidRPr="00B3283D">
        <w:rPr>
          <w:rFonts w:ascii="Arial" w:hAnsi="Arial"/>
          <w:u w:val="none"/>
          <w:lang w:val="pt-PT"/>
        </w:rPr>
        <w:t>rupo e assim sucessivamente.</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B3283D" w:rsidRDefault="00D05041" w:rsidP="00D05041">
      <w:pPr>
        <w:pStyle w:val="Avanodecorpodetexto2"/>
        <w:numPr>
          <w:ilvl w:val="0"/>
          <w:numId w:val="59"/>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F20988" w:rsidRPr="00B3283D">
        <w:rPr>
          <w:rFonts w:ascii="Arial" w:hAnsi="Arial"/>
          <w:u w:val="none"/>
          <w:lang w:val="pt-PT"/>
        </w:rPr>
        <w:t>O melhor A</w:t>
      </w:r>
      <w:r w:rsidR="00655702" w:rsidRPr="00B3283D">
        <w:rPr>
          <w:rFonts w:ascii="Arial" w:hAnsi="Arial"/>
          <w:u w:val="none"/>
          <w:lang w:val="pt-PT"/>
        </w:rPr>
        <w:t>tleta de c</w:t>
      </w:r>
      <w:r w:rsidR="008562BF" w:rsidRPr="00B3283D">
        <w:rPr>
          <w:rFonts w:ascii="Arial" w:hAnsi="Arial"/>
          <w:u w:val="none"/>
          <w:lang w:val="pt-PT"/>
        </w:rPr>
        <w:t>ada G</w:t>
      </w:r>
      <w:r w:rsidR="00655702" w:rsidRPr="00B3283D">
        <w:rPr>
          <w:rFonts w:ascii="Arial" w:hAnsi="Arial"/>
          <w:u w:val="none"/>
          <w:lang w:val="pt-PT"/>
        </w:rPr>
        <w:t>rupo é qualificado para a Final.</w:t>
      </w:r>
    </w:p>
    <w:p w:rsidR="00655702" w:rsidRPr="00B3283D"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9"/>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B3283D">
        <w:rPr>
          <w:rFonts w:ascii="Arial" w:hAnsi="Arial"/>
          <w:u w:val="none"/>
          <w:lang w:val="pt-PT"/>
        </w:rPr>
        <w:t>A Comissão Organizadora pode estipular no programa que um núme</w:t>
      </w:r>
      <w:r w:rsidR="008562BF" w:rsidRPr="00B3283D">
        <w:rPr>
          <w:rFonts w:ascii="Arial" w:hAnsi="Arial"/>
          <w:u w:val="none"/>
          <w:lang w:val="pt-PT"/>
        </w:rPr>
        <w:t>ro limitado de A</w:t>
      </w:r>
      <w:r w:rsidR="00655702" w:rsidRPr="00B3283D">
        <w:rPr>
          <w:rFonts w:ascii="Arial" w:hAnsi="Arial"/>
          <w:u w:val="none"/>
          <w:lang w:val="pt-PT"/>
        </w:rPr>
        <w:t>tletas, que embora não ten</w:t>
      </w:r>
      <w:r w:rsidR="008562BF" w:rsidRPr="00B3283D">
        <w:rPr>
          <w:rFonts w:ascii="Arial" w:hAnsi="Arial"/>
          <w:u w:val="none"/>
          <w:lang w:val="pt-PT"/>
        </w:rPr>
        <w:t>do sido os vencedores nos seus G</w:t>
      </w:r>
      <w:r w:rsidR="00655702" w:rsidRPr="00B3283D">
        <w:rPr>
          <w:rFonts w:ascii="Arial" w:hAnsi="Arial"/>
          <w:u w:val="none"/>
          <w:lang w:val="pt-PT"/>
        </w:rPr>
        <w:t>rupos</w:t>
      </w:r>
      <w:r w:rsidR="00655702" w:rsidRPr="009733E7">
        <w:rPr>
          <w:rFonts w:ascii="Arial" w:hAnsi="Arial"/>
          <w:u w:val="none"/>
          <w:lang w:val="pt-PT"/>
        </w:rPr>
        <w:t>, tenham obtido os melhores resultados dos restantes</w:t>
      </w:r>
      <w:r w:rsidR="00655702" w:rsidRPr="009733E7">
        <w:rPr>
          <w:rFonts w:ascii="Arial" w:hAnsi="Arial"/>
          <w:color w:val="00B050"/>
          <w:u w:val="none"/>
          <w:lang w:val="pt-PT"/>
        </w:rPr>
        <w:t xml:space="preserve"> </w:t>
      </w:r>
      <w:r w:rsidR="00F20988">
        <w:rPr>
          <w:rFonts w:ascii="Arial" w:hAnsi="Arial"/>
          <w:u w:val="none"/>
          <w:lang w:val="pt-PT"/>
        </w:rPr>
        <w:t>A</w:t>
      </w:r>
      <w:r w:rsidR="00655702" w:rsidRPr="009733E7">
        <w:rPr>
          <w:rFonts w:ascii="Arial" w:hAnsi="Arial"/>
          <w:u w:val="none"/>
          <w:lang w:val="pt-PT"/>
        </w:rPr>
        <w:t xml:space="preserve">tletas, possam participar na Final. </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9"/>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DA631C">
        <w:rPr>
          <w:rFonts w:ascii="Arial" w:hAnsi="Arial"/>
          <w:u w:val="none"/>
          <w:lang w:val="pt-PT"/>
        </w:rPr>
        <w:t xml:space="preserve">Na Final, todos os </w:t>
      </w:r>
      <w:r w:rsidR="00F20988">
        <w:rPr>
          <w:rFonts w:ascii="Arial" w:hAnsi="Arial"/>
          <w:u w:val="none"/>
          <w:lang w:val="pt-PT"/>
        </w:rPr>
        <w:t>A</w:t>
      </w:r>
      <w:r w:rsidR="00655702" w:rsidRPr="009733E7">
        <w:rPr>
          <w:rFonts w:ascii="Arial" w:hAnsi="Arial"/>
          <w:u w:val="none"/>
          <w:lang w:val="pt-PT"/>
        </w:rPr>
        <w:t>tletas</w:t>
      </w:r>
      <w:r w:rsidR="00655702" w:rsidRPr="009733E7">
        <w:rPr>
          <w:rFonts w:ascii="Arial" w:hAnsi="Arial"/>
          <w:color w:val="FF0000"/>
          <w:u w:val="none"/>
          <w:lang w:val="pt-PT"/>
        </w:rPr>
        <w:t xml:space="preserve"> </w:t>
      </w:r>
      <w:r w:rsidR="00655702" w:rsidRPr="009733E7">
        <w:rPr>
          <w:rFonts w:ascii="Arial" w:hAnsi="Arial"/>
          <w:u w:val="none"/>
          <w:lang w:val="pt-PT"/>
        </w:rPr>
        <w:t>partem com 0 pontos.</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9"/>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F20988">
        <w:rPr>
          <w:rFonts w:ascii="Arial" w:hAnsi="Arial"/>
          <w:u w:val="none"/>
          <w:lang w:val="pt-PT"/>
        </w:rPr>
        <w:t>Na Final, os A</w:t>
      </w:r>
      <w:r w:rsidR="00655702" w:rsidRPr="009733E7">
        <w:rPr>
          <w:rFonts w:ascii="Arial" w:hAnsi="Arial"/>
          <w:u w:val="none"/>
          <w:lang w:val="pt-PT"/>
        </w:rPr>
        <w:t>tletas</w:t>
      </w:r>
      <w:r w:rsidR="00655702" w:rsidRPr="009733E7">
        <w:rPr>
          <w:rFonts w:ascii="Arial" w:hAnsi="Arial"/>
          <w:color w:val="FF0000"/>
          <w:u w:val="none"/>
          <w:lang w:val="pt-PT"/>
        </w:rPr>
        <w:t xml:space="preserve"> </w:t>
      </w:r>
      <w:r w:rsidR="00655702" w:rsidRPr="009733E7">
        <w:rPr>
          <w:rFonts w:ascii="Arial" w:hAnsi="Arial"/>
          <w:u w:val="none"/>
          <w:lang w:val="pt-PT"/>
        </w:rPr>
        <w:t>mantêm a ordem de entrada inicial ou, se estipulado no programa, a ordem inversa da classificação (pontos e tempo) do percurso inicial.</w:t>
      </w:r>
    </w:p>
    <w:p w:rsidR="00655702" w:rsidRPr="009733E7" w:rsidRDefault="00655702" w:rsidP="00655702">
      <w:pPr>
        <w:pStyle w:val="Avanodecorpodetexto2"/>
        <w:tabs>
          <w:tab w:val="left" w:pos="284"/>
          <w:tab w:val="left" w:pos="397"/>
          <w:tab w:val="left" w:pos="567"/>
        </w:tabs>
        <w:spacing w:line="360" w:lineRule="auto"/>
        <w:ind w:left="0"/>
        <w:rPr>
          <w:rFonts w:ascii="Arial" w:hAnsi="Arial"/>
          <w:sz w:val="20"/>
          <w:szCs w:val="20"/>
          <w:u w:val="none"/>
          <w:lang w:val="pt-PT"/>
        </w:rPr>
      </w:pPr>
    </w:p>
    <w:p w:rsidR="00655702" w:rsidRPr="009733E7" w:rsidRDefault="00D05041" w:rsidP="00D05041">
      <w:pPr>
        <w:pStyle w:val="Avanodecorpodetexto2"/>
        <w:numPr>
          <w:ilvl w:val="0"/>
          <w:numId w:val="59"/>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O percurso inicial e a Final são julgados pela Tabela A com cronómetro.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9"/>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Este tipo de prova não pode ser utilizada para um Grande Prémio ou para a pr</w:t>
      </w:r>
      <w:r w:rsidR="00DA631C">
        <w:rPr>
          <w:rFonts w:ascii="Arial" w:hAnsi="Arial"/>
          <w:u w:val="none"/>
          <w:lang w:val="pt-PT"/>
        </w:rPr>
        <w:t xml:space="preserve">ova mais bem paga </w:t>
      </w:r>
      <w:r w:rsidR="00DA631C" w:rsidRPr="00B16062">
        <w:rPr>
          <w:rFonts w:ascii="Arial" w:hAnsi="Arial"/>
          <w:u w:val="none"/>
          <w:lang w:val="pt-PT"/>
        </w:rPr>
        <w:t>de uma Competição</w:t>
      </w:r>
      <w:r w:rsidR="00655702" w:rsidRPr="00B16062">
        <w:rPr>
          <w:rFonts w:ascii="Arial" w:hAnsi="Arial"/>
          <w:u w:val="none"/>
          <w:lang w:val="pt-PT"/>
        </w:rPr>
        <w:t>, ou</w:t>
      </w:r>
      <w:r w:rsidR="00655702" w:rsidRPr="009733E7">
        <w:rPr>
          <w:rFonts w:ascii="Arial" w:hAnsi="Arial"/>
          <w:u w:val="none"/>
          <w:lang w:val="pt-PT"/>
        </w:rPr>
        <w:t xml:space="preserve"> ainda como qualificativa para outra prova.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9"/>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F20988">
        <w:rPr>
          <w:rFonts w:ascii="Arial" w:hAnsi="Arial"/>
          <w:u w:val="none"/>
          <w:lang w:val="pt-PT"/>
        </w:rPr>
        <w:t>Todos os A</w:t>
      </w:r>
      <w:r w:rsidR="00655702" w:rsidRPr="009733E7">
        <w:rPr>
          <w:rFonts w:ascii="Arial" w:hAnsi="Arial"/>
          <w:u w:val="none"/>
          <w:lang w:val="pt-PT"/>
        </w:rPr>
        <w:t>tletas</w:t>
      </w:r>
      <w:r w:rsidR="00655702" w:rsidRPr="009733E7">
        <w:rPr>
          <w:rFonts w:ascii="Arial" w:hAnsi="Arial"/>
          <w:color w:val="FF0000"/>
          <w:u w:val="none"/>
          <w:lang w:val="pt-PT"/>
        </w:rPr>
        <w:t xml:space="preserve"> </w:t>
      </w:r>
      <w:r w:rsidR="00655702" w:rsidRPr="009733E7">
        <w:rPr>
          <w:rFonts w:ascii="Arial" w:hAnsi="Arial"/>
          <w:u w:val="none"/>
          <w:lang w:val="pt-PT"/>
        </w:rPr>
        <w:t>participantes na Final são premiados.</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59"/>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F20988">
        <w:rPr>
          <w:rFonts w:ascii="Arial" w:hAnsi="Arial"/>
          <w:u w:val="none"/>
          <w:lang w:val="pt-PT"/>
        </w:rPr>
        <w:t>Se um A</w:t>
      </w:r>
      <w:r w:rsidR="00655702" w:rsidRPr="009733E7">
        <w:rPr>
          <w:rFonts w:ascii="Arial" w:hAnsi="Arial"/>
          <w:u w:val="none"/>
          <w:lang w:val="pt-PT"/>
        </w:rPr>
        <w:t>tleta</w:t>
      </w:r>
      <w:r w:rsidR="00655702" w:rsidRPr="009733E7">
        <w:rPr>
          <w:rFonts w:ascii="Arial" w:hAnsi="Arial"/>
          <w:color w:val="FF0000"/>
          <w:u w:val="none"/>
          <w:lang w:val="pt-PT"/>
        </w:rPr>
        <w:t xml:space="preserve"> </w:t>
      </w:r>
      <w:r w:rsidR="00655702" w:rsidRPr="009733E7">
        <w:rPr>
          <w:rFonts w:ascii="Arial" w:hAnsi="Arial"/>
          <w:u w:val="none"/>
          <w:lang w:val="pt-PT"/>
        </w:rPr>
        <w:t>apurado para a Final não participar não pode ser substituído.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b/>
          <w:color w:val="0070C0"/>
          <w:sz w:val="36"/>
          <w:szCs w:val="36"/>
          <w:u w:val="none"/>
          <w:lang w:val="pt-PT"/>
        </w:rPr>
      </w:pPr>
      <w:r w:rsidRPr="009733E7">
        <w:rPr>
          <w:rFonts w:ascii="Arial" w:hAnsi="Arial"/>
          <w:sz w:val="20"/>
          <w:szCs w:val="20"/>
          <w:u w:val="none"/>
          <w:lang w:val="pt-PT"/>
        </w:rPr>
        <w:t xml:space="preserve">     </w:t>
      </w:r>
    </w:p>
    <w:p w:rsidR="00655702" w:rsidRPr="009733E7" w:rsidRDefault="000D1580" w:rsidP="00655702">
      <w:pPr>
        <w:pStyle w:val="Avanodecorpodetexto2"/>
        <w:tabs>
          <w:tab w:val="left" w:pos="284"/>
          <w:tab w:val="left" w:pos="397"/>
          <w:tab w:val="left" w:pos="567"/>
        </w:tabs>
        <w:spacing w:line="360" w:lineRule="auto"/>
        <w:ind w:left="0"/>
        <w:jc w:val="center"/>
        <w:rPr>
          <w:rFonts w:ascii="Arial" w:hAnsi="Arial"/>
          <w:b/>
          <w:u w:val="none"/>
          <w:lang w:val="pt-PT"/>
        </w:rPr>
      </w:pPr>
      <w:r>
        <w:rPr>
          <w:rFonts w:ascii="Arial" w:hAnsi="Arial"/>
          <w:b/>
          <w:u w:val="none"/>
          <w:lang w:val="pt-PT"/>
        </w:rPr>
        <w:t>ART. 276</w:t>
      </w:r>
      <w:r w:rsidR="00655702" w:rsidRPr="009733E7">
        <w:rPr>
          <w:rFonts w:ascii="Arial" w:hAnsi="Arial"/>
          <w:b/>
          <w:u w:val="none"/>
          <w:lang w:val="pt-PT"/>
        </w:rPr>
        <w:t xml:space="preserve"> – PROVA EM DUAS-MÃOS COM UMA FINAL</w:t>
      </w:r>
    </w:p>
    <w:p w:rsidR="00655702" w:rsidRPr="009733E7" w:rsidRDefault="00655702" w:rsidP="00D05041">
      <w:pPr>
        <w:pStyle w:val="Avanodecorpodetexto2"/>
        <w:tabs>
          <w:tab w:val="left" w:pos="284"/>
          <w:tab w:val="left" w:pos="397"/>
          <w:tab w:val="left" w:pos="567"/>
        </w:tabs>
        <w:spacing w:line="360" w:lineRule="auto"/>
        <w:ind w:left="0"/>
        <w:rPr>
          <w:rFonts w:ascii="Arial" w:hAnsi="Arial"/>
          <w:u w:val="none"/>
          <w:lang w:val="pt-PT"/>
        </w:rPr>
      </w:pPr>
      <w:r w:rsidRPr="009733E7">
        <w:rPr>
          <w:rFonts w:ascii="Arial" w:hAnsi="Arial"/>
          <w:b/>
          <w:bCs/>
          <w:u w:val="none"/>
          <w:lang w:val="pt-PT"/>
        </w:rPr>
        <w:t>1.</w:t>
      </w:r>
      <w:r w:rsidRPr="009733E7">
        <w:rPr>
          <w:rFonts w:ascii="Arial" w:hAnsi="Arial"/>
          <w:sz w:val="20"/>
          <w:szCs w:val="20"/>
          <w:u w:val="none"/>
          <w:lang w:val="pt-PT"/>
        </w:rPr>
        <w:tab/>
      </w:r>
      <w:r w:rsidR="00D05041">
        <w:rPr>
          <w:rFonts w:ascii="Arial" w:hAnsi="Arial"/>
          <w:sz w:val="20"/>
          <w:szCs w:val="20"/>
          <w:u w:val="none"/>
          <w:lang w:val="pt-PT"/>
        </w:rPr>
        <w:t xml:space="preserve">     </w:t>
      </w:r>
      <w:r w:rsidRPr="009733E7">
        <w:rPr>
          <w:rFonts w:ascii="Arial" w:hAnsi="Arial"/>
          <w:u w:val="none"/>
          <w:lang w:val="pt-PT"/>
        </w:rPr>
        <w:t>Prova em Duas Mãos com uma Final:</w:t>
      </w:r>
    </w:p>
    <w:p w:rsidR="00655702" w:rsidRPr="009733E7" w:rsidRDefault="00655702" w:rsidP="00DA631C">
      <w:pPr>
        <w:pStyle w:val="Avanodecorpodetexto2"/>
        <w:tabs>
          <w:tab w:val="left" w:pos="284"/>
          <w:tab w:val="left" w:pos="397"/>
          <w:tab w:val="left" w:pos="567"/>
        </w:tabs>
        <w:spacing w:line="360" w:lineRule="auto"/>
        <w:ind w:left="567" w:hanging="567"/>
        <w:rPr>
          <w:rFonts w:ascii="Arial" w:hAnsi="Arial"/>
          <w:u w:val="none"/>
          <w:lang w:val="pt-PT"/>
        </w:rPr>
      </w:pPr>
      <w:r w:rsidRPr="00C523CA">
        <w:rPr>
          <w:rFonts w:ascii="Arial" w:hAnsi="Arial"/>
          <w:b/>
          <w:bCs/>
          <w:u w:val="none"/>
          <w:lang w:val="pt-PT"/>
        </w:rPr>
        <w:t>1.1</w:t>
      </w:r>
      <w:r w:rsidR="00F20988">
        <w:rPr>
          <w:rFonts w:ascii="Arial" w:hAnsi="Arial"/>
          <w:u w:val="none"/>
          <w:lang w:val="pt-PT"/>
        </w:rPr>
        <w:t>.</w:t>
      </w:r>
      <w:r w:rsidR="00F20988">
        <w:rPr>
          <w:rFonts w:ascii="Arial" w:hAnsi="Arial"/>
          <w:u w:val="none"/>
          <w:lang w:val="pt-PT"/>
        </w:rPr>
        <w:tab/>
        <w:t>Nesta prova os melhores 16 A</w:t>
      </w:r>
      <w:r w:rsidRPr="009733E7">
        <w:rPr>
          <w:rFonts w:ascii="Arial" w:hAnsi="Arial"/>
          <w:u w:val="none"/>
          <w:lang w:val="pt-PT"/>
        </w:rPr>
        <w:t xml:space="preserve">tletas da Primeira </w:t>
      </w:r>
      <w:r w:rsidR="00C523CA">
        <w:rPr>
          <w:rFonts w:ascii="Arial" w:hAnsi="Arial"/>
          <w:u w:val="none"/>
          <w:lang w:val="pt-PT"/>
        </w:rPr>
        <w:t xml:space="preserve">Mão são apurados para a Segunda </w:t>
      </w:r>
      <w:r w:rsidRPr="009733E7">
        <w:rPr>
          <w:rFonts w:ascii="Arial" w:hAnsi="Arial"/>
          <w:u w:val="none"/>
          <w:lang w:val="pt-PT"/>
        </w:rPr>
        <w:t>Mão, onde entram pela ordem inversa da classificação (pontos e tempo).</w:t>
      </w:r>
    </w:p>
    <w:p w:rsidR="00655702" w:rsidRPr="009733E7" w:rsidRDefault="00655702" w:rsidP="00C523CA">
      <w:pPr>
        <w:pStyle w:val="Avanodecorpodetexto2"/>
        <w:tabs>
          <w:tab w:val="left" w:pos="284"/>
          <w:tab w:val="left" w:pos="397"/>
          <w:tab w:val="left" w:pos="567"/>
        </w:tabs>
        <w:spacing w:line="360" w:lineRule="auto"/>
        <w:ind w:left="567" w:hanging="567"/>
        <w:rPr>
          <w:rFonts w:ascii="Arial" w:hAnsi="Arial"/>
          <w:u w:val="none"/>
          <w:lang w:val="pt-PT"/>
        </w:rPr>
      </w:pPr>
      <w:r w:rsidRPr="00C523CA">
        <w:rPr>
          <w:rFonts w:ascii="Arial" w:hAnsi="Arial"/>
          <w:b/>
          <w:bCs/>
          <w:u w:val="none"/>
          <w:lang w:val="pt-PT"/>
        </w:rPr>
        <w:t>1.2</w:t>
      </w:r>
      <w:r w:rsidR="00F20988">
        <w:rPr>
          <w:rFonts w:ascii="Arial" w:hAnsi="Arial"/>
          <w:u w:val="none"/>
          <w:lang w:val="pt-PT"/>
        </w:rPr>
        <w:t>.</w:t>
      </w:r>
      <w:r w:rsidR="00F20988">
        <w:rPr>
          <w:rFonts w:ascii="Arial" w:hAnsi="Arial"/>
          <w:u w:val="none"/>
          <w:lang w:val="pt-PT"/>
        </w:rPr>
        <w:tab/>
        <w:t>Os melhores 8 A</w:t>
      </w:r>
      <w:r w:rsidRPr="009733E7">
        <w:rPr>
          <w:rFonts w:ascii="Arial" w:hAnsi="Arial"/>
          <w:u w:val="none"/>
          <w:lang w:val="pt-PT"/>
        </w:rPr>
        <w:t>tletas na totalidade de pontos e tempo das duas Mãos, ou totalidade de pontos e tempo da Segunda Mão, participam na Final.</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C523CA">
        <w:rPr>
          <w:rFonts w:ascii="Arial" w:hAnsi="Arial"/>
          <w:b/>
          <w:bCs/>
          <w:u w:val="none"/>
          <w:lang w:val="pt-PT"/>
        </w:rPr>
        <w:t>1.3</w:t>
      </w:r>
      <w:r w:rsidRPr="009733E7">
        <w:rPr>
          <w:rFonts w:ascii="Arial" w:hAnsi="Arial"/>
          <w:u w:val="none"/>
          <w:lang w:val="pt-PT"/>
        </w:rPr>
        <w:t>.</w:t>
      </w:r>
      <w:r w:rsidRPr="009733E7">
        <w:rPr>
          <w:rFonts w:ascii="Arial" w:hAnsi="Arial"/>
          <w:u w:val="none"/>
          <w:lang w:val="pt-PT"/>
        </w:rPr>
        <w:tab/>
        <w:t>O percurso da Segunda Mão pode ser diferente do da Primeira Mão.</w:t>
      </w:r>
    </w:p>
    <w:p w:rsidR="00655702" w:rsidRPr="009733E7" w:rsidRDefault="00655702" w:rsidP="00C523CA">
      <w:pPr>
        <w:pStyle w:val="Avanodecorpodetexto2"/>
        <w:tabs>
          <w:tab w:val="left" w:pos="284"/>
          <w:tab w:val="left" w:pos="397"/>
          <w:tab w:val="left" w:pos="567"/>
        </w:tabs>
        <w:spacing w:line="360" w:lineRule="auto"/>
        <w:ind w:left="567" w:hanging="567"/>
        <w:rPr>
          <w:rFonts w:ascii="Arial" w:hAnsi="Arial"/>
          <w:u w:val="none"/>
          <w:lang w:val="pt-PT"/>
        </w:rPr>
      </w:pPr>
      <w:r w:rsidRPr="00C523CA">
        <w:rPr>
          <w:rFonts w:ascii="Arial" w:hAnsi="Arial"/>
          <w:b/>
          <w:bCs/>
          <w:u w:val="none"/>
          <w:lang w:val="pt-PT"/>
        </w:rPr>
        <w:t>1.4</w:t>
      </w:r>
      <w:r w:rsidRPr="009733E7">
        <w:rPr>
          <w:rFonts w:ascii="Arial" w:hAnsi="Arial"/>
          <w:u w:val="none"/>
          <w:lang w:val="pt-PT"/>
        </w:rPr>
        <w:t>.</w:t>
      </w:r>
      <w:r w:rsidRPr="009733E7">
        <w:rPr>
          <w:rFonts w:ascii="Arial" w:hAnsi="Arial"/>
          <w:u w:val="none"/>
          <w:lang w:val="pt-PT"/>
        </w:rPr>
        <w:tab/>
        <w:t>O percurso da Final deve ser reduzido e disputado sobre obstáculos da Primeira e/ou da Segunda Mão.</w:t>
      </w:r>
    </w:p>
    <w:p w:rsidR="00655702" w:rsidRPr="009733E7" w:rsidRDefault="00655702" w:rsidP="00C523CA">
      <w:pPr>
        <w:pStyle w:val="Avanodecorpodetexto2"/>
        <w:tabs>
          <w:tab w:val="left" w:pos="284"/>
          <w:tab w:val="left" w:pos="397"/>
          <w:tab w:val="left" w:pos="567"/>
        </w:tabs>
        <w:spacing w:line="360" w:lineRule="auto"/>
        <w:ind w:left="567" w:hanging="567"/>
        <w:rPr>
          <w:rFonts w:ascii="Arial" w:hAnsi="Arial"/>
          <w:u w:val="none"/>
          <w:lang w:val="pt-PT"/>
        </w:rPr>
      </w:pPr>
      <w:r w:rsidRPr="00C523CA">
        <w:rPr>
          <w:rFonts w:ascii="Arial" w:hAnsi="Arial"/>
          <w:b/>
          <w:bCs/>
          <w:u w:val="none"/>
          <w:lang w:val="pt-PT"/>
        </w:rPr>
        <w:t>1.5.</w:t>
      </w:r>
      <w:r w:rsidRPr="009733E7">
        <w:rPr>
          <w:rFonts w:ascii="Arial" w:hAnsi="Arial"/>
          <w:u w:val="none"/>
          <w:lang w:val="pt-PT"/>
        </w:rPr>
        <w:tab/>
        <w:t>A ordem de entrada da Final é feita pela ordem inversa da classificação, total de faltas e tempo das duas Mãos ou total de pontos e tempo da Segunda Mão, conforme o estipulado no programa.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C523CA">
        <w:rPr>
          <w:rFonts w:ascii="Arial" w:hAnsi="Arial"/>
          <w:b/>
          <w:bCs/>
          <w:u w:val="none"/>
          <w:lang w:val="pt-PT"/>
        </w:rPr>
        <w:t>1.6</w:t>
      </w:r>
      <w:r w:rsidR="00F20988">
        <w:rPr>
          <w:rFonts w:ascii="Arial" w:hAnsi="Arial"/>
          <w:u w:val="none"/>
          <w:lang w:val="pt-PT"/>
        </w:rPr>
        <w:t>.</w:t>
      </w:r>
      <w:r w:rsidR="00F20988">
        <w:rPr>
          <w:rFonts w:ascii="Arial" w:hAnsi="Arial"/>
          <w:u w:val="none"/>
          <w:lang w:val="pt-PT"/>
        </w:rPr>
        <w:tab/>
        <w:t>Na Final, todos os A</w:t>
      </w:r>
      <w:r w:rsidRPr="009733E7">
        <w:rPr>
          <w:rFonts w:ascii="Arial" w:hAnsi="Arial"/>
          <w:u w:val="none"/>
          <w:lang w:val="pt-PT"/>
        </w:rPr>
        <w:t>tletas</w:t>
      </w:r>
      <w:r w:rsidRPr="009733E7">
        <w:rPr>
          <w:rFonts w:ascii="Arial" w:hAnsi="Arial"/>
          <w:color w:val="FF0000"/>
          <w:u w:val="none"/>
          <w:lang w:val="pt-PT"/>
        </w:rPr>
        <w:t xml:space="preserve"> </w:t>
      </w:r>
      <w:r w:rsidRPr="009733E7">
        <w:rPr>
          <w:rFonts w:ascii="Arial" w:hAnsi="Arial"/>
          <w:u w:val="none"/>
          <w:lang w:val="pt-PT"/>
        </w:rPr>
        <w:t>partem com 0 pontos.</w:t>
      </w:r>
    </w:p>
    <w:p w:rsidR="00655702" w:rsidRPr="009733E7" w:rsidRDefault="00655702" w:rsidP="00C523CA">
      <w:pPr>
        <w:pStyle w:val="Avanodecorpodetexto2"/>
        <w:tabs>
          <w:tab w:val="left" w:pos="284"/>
          <w:tab w:val="left" w:pos="397"/>
          <w:tab w:val="left" w:pos="567"/>
        </w:tabs>
        <w:spacing w:line="360" w:lineRule="auto"/>
        <w:ind w:left="567" w:hanging="567"/>
        <w:rPr>
          <w:rFonts w:ascii="Arial" w:hAnsi="Arial"/>
          <w:u w:val="none"/>
          <w:lang w:val="pt-PT"/>
        </w:rPr>
      </w:pPr>
      <w:r w:rsidRPr="00C523CA">
        <w:rPr>
          <w:rFonts w:ascii="Arial" w:hAnsi="Arial"/>
          <w:b/>
          <w:bCs/>
          <w:u w:val="none"/>
          <w:lang w:val="pt-PT"/>
        </w:rPr>
        <w:t>1.7</w:t>
      </w:r>
      <w:r w:rsidRPr="009733E7">
        <w:rPr>
          <w:rFonts w:ascii="Arial" w:hAnsi="Arial"/>
          <w:u w:val="none"/>
          <w:lang w:val="pt-PT"/>
        </w:rPr>
        <w:t>.</w:t>
      </w:r>
      <w:r w:rsidRPr="009733E7">
        <w:rPr>
          <w:rFonts w:ascii="Arial" w:hAnsi="Arial"/>
          <w:u w:val="none"/>
          <w:lang w:val="pt-PT"/>
        </w:rPr>
        <w:tab/>
        <w:t>Os três percursos são julgados pela Tabela A com cronómetro. A penalização por exceder o tempo concedido na Final é de um ponto por cada quatro segundos começados.</w:t>
      </w:r>
    </w:p>
    <w:p w:rsidR="00655702" w:rsidRPr="009733E7" w:rsidRDefault="00655702" w:rsidP="00F20988">
      <w:pPr>
        <w:pStyle w:val="Avanodecorpodetexto2"/>
        <w:tabs>
          <w:tab w:val="left" w:pos="284"/>
          <w:tab w:val="left" w:pos="397"/>
          <w:tab w:val="left" w:pos="567"/>
        </w:tabs>
        <w:spacing w:line="360" w:lineRule="auto"/>
        <w:ind w:left="567" w:hanging="567"/>
        <w:rPr>
          <w:rFonts w:ascii="Arial" w:hAnsi="Arial"/>
          <w:u w:val="none"/>
          <w:lang w:val="pt-PT"/>
        </w:rPr>
      </w:pPr>
      <w:r w:rsidRPr="00C523CA">
        <w:rPr>
          <w:rFonts w:ascii="Arial" w:hAnsi="Arial"/>
          <w:b/>
          <w:bCs/>
          <w:u w:val="none"/>
          <w:lang w:val="pt-PT"/>
        </w:rPr>
        <w:t>1.8</w:t>
      </w:r>
      <w:r w:rsidRPr="009733E7">
        <w:rPr>
          <w:rFonts w:ascii="Arial" w:hAnsi="Arial"/>
          <w:u w:val="none"/>
          <w:lang w:val="pt-PT"/>
        </w:rPr>
        <w:t>.</w:t>
      </w:r>
      <w:r w:rsidRPr="009733E7">
        <w:rPr>
          <w:rFonts w:ascii="Arial" w:hAnsi="Arial"/>
          <w:u w:val="none"/>
          <w:lang w:val="pt-PT"/>
        </w:rPr>
        <w:tab/>
        <w:t xml:space="preserve">Esta prova não pode ser utilizada para um Grande Prémio ou para a prova mais bem paga de </w:t>
      </w:r>
      <w:r w:rsidR="00F20988">
        <w:rPr>
          <w:rFonts w:ascii="Arial" w:hAnsi="Arial"/>
          <w:u w:val="none"/>
          <w:lang w:val="pt-PT"/>
        </w:rPr>
        <w:t>uma Competição</w:t>
      </w:r>
      <w:r w:rsidRPr="009733E7">
        <w:rPr>
          <w:rFonts w:ascii="Arial" w:hAnsi="Arial"/>
          <w:u w:val="none"/>
          <w:lang w:val="pt-PT"/>
        </w:rPr>
        <w:t xml:space="preserve"> ou ainda como qualificativa para outra prova.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C523CA">
        <w:rPr>
          <w:rFonts w:ascii="Arial" w:hAnsi="Arial"/>
          <w:b/>
          <w:bCs/>
          <w:u w:val="none"/>
          <w:lang w:val="pt-PT"/>
        </w:rPr>
        <w:t>1.9.</w:t>
      </w:r>
      <w:r w:rsidR="00F20988">
        <w:rPr>
          <w:rFonts w:ascii="Arial" w:hAnsi="Arial"/>
          <w:u w:val="none"/>
          <w:lang w:val="pt-PT"/>
        </w:rPr>
        <w:tab/>
        <w:t>Se um A</w:t>
      </w:r>
      <w:r w:rsidRPr="009733E7">
        <w:rPr>
          <w:rFonts w:ascii="Arial" w:hAnsi="Arial"/>
          <w:u w:val="none"/>
          <w:lang w:val="pt-PT"/>
        </w:rPr>
        <w:t>tleta</w:t>
      </w:r>
      <w:r w:rsidRPr="009733E7">
        <w:rPr>
          <w:rFonts w:ascii="Arial" w:hAnsi="Arial"/>
          <w:color w:val="FF0000"/>
          <w:u w:val="none"/>
          <w:lang w:val="pt-PT"/>
        </w:rPr>
        <w:t xml:space="preserve"> </w:t>
      </w:r>
      <w:r w:rsidRPr="009733E7">
        <w:rPr>
          <w:rFonts w:ascii="Arial" w:hAnsi="Arial"/>
          <w:u w:val="none"/>
          <w:lang w:val="pt-PT"/>
        </w:rPr>
        <w:t>apurado para a Final não participar</w:t>
      </w:r>
      <w:r w:rsidR="008562BF">
        <w:rPr>
          <w:rFonts w:ascii="Arial" w:hAnsi="Arial"/>
          <w:u w:val="none"/>
          <w:lang w:val="pt-PT"/>
        </w:rPr>
        <w:t>,</w:t>
      </w:r>
      <w:r w:rsidRPr="009733E7">
        <w:rPr>
          <w:rFonts w:ascii="Arial" w:hAnsi="Arial"/>
          <w:u w:val="none"/>
          <w:lang w:val="pt-PT"/>
        </w:rPr>
        <w:t xml:space="preserve"> não pode ser substituído.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655702" w:rsidP="00D05041">
      <w:pPr>
        <w:pStyle w:val="Avanodecorpodetexto2"/>
        <w:tabs>
          <w:tab w:val="left" w:pos="284"/>
          <w:tab w:val="left" w:pos="397"/>
          <w:tab w:val="left" w:pos="567"/>
        </w:tabs>
        <w:spacing w:line="360" w:lineRule="auto"/>
        <w:ind w:left="0"/>
        <w:rPr>
          <w:rFonts w:ascii="Arial" w:hAnsi="Arial"/>
          <w:u w:val="none"/>
          <w:lang w:val="pt-PT"/>
        </w:rPr>
      </w:pPr>
      <w:r w:rsidRPr="009733E7">
        <w:rPr>
          <w:rFonts w:ascii="Arial" w:hAnsi="Arial"/>
          <w:b/>
          <w:bCs/>
          <w:u w:val="none"/>
          <w:lang w:val="pt-PT"/>
        </w:rPr>
        <w:t>2</w:t>
      </w:r>
      <w:r w:rsidRPr="009733E7">
        <w:rPr>
          <w:rFonts w:ascii="Arial" w:hAnsi="Arial"/>
          <w:u w:val="none"/>
          <w:lang w:val="pt-PT"/>
        </w:rPr>
        <w:t>.</w:t>
      </w:r>
      <w:r w:rsidRPr="009733E7">
        <w:rPr>
          <w:rFonts w:ascii="Arial" w:hAnsi="Arial"/>
          <w:u w:val="none"/>
          <w:lang w:val="pt-PT"/>
        </w:rPr>
        <w:tab/>
      </w:r>
      <w:r w:rsidR="00D05041">
        <w:rPr>
          <w:rFonts w:ascii="Arial" w:hAnsi="Arial"/>
          <w:u w:val="none"/>
          <w:lang w:val="pt-PT"/>
        </w:rPr>
        <w:t xml:space="preserve">     </w:t>
      </w:r>
      <w:r w:rsidRPr="009733E7">
        <w:rPr>
          <w:rFonts w:ascii="Arial" w:hAnsi="Arial"/>
          <w:u w:val="none"/>
          <w:lang w:val="pt-PT"/>
        </w:rPr>
        <w:t>Prova com uma</w:t>
      </w:r>
      <w:r w:rsidR="00F20988">
        <w:rPr>
          <w:rFonts w:ascii="Arial" w:hAnsi="Arial"/>
          <w:u w:val="none"/>
          <w:lang w:val="pt-PT"/>
        </w:rPr>
        <w:t xml:space="preserve"> Mão e uma Final – na Final os A</w:t>
      </w:r>
      <w:r w:rsidRPr="009733E7">
        <w:rPr>
          <w:rFonts w:ascii="Arial" w:hAnsi="Arial"/>
          <w:u w:val="none"/>
          <w:lang w:val="pt-PT"/>
        </w:rPr>
        <w:t>tletas</w:t>
      </w:r>
      <w:r w:rsidRPr="009733E7">
        <w:rPr>
          <w:rFonts w:ascii="Arial" w:hAnsi="Arial"/>
          <w:color w:val="FF0000"/>
          <w:u w:val="none"/>
          <w:lang w:val="pt-PT"/>
        </w:rPr>
        <w:t xml:space="preserve"> </w:t>
      </w:r>
      <w:r w:rsidRPr="009733E7">
        <w:rPr>
          <w:rFonts w:ascii="Arial" w:hAnsi="Arial"/>
          <w:u w:val="none"/>
          <w:lang w:val="pt-PT"/>
        </w:rPr>
        <w:t>partem com zero pontos:</w:t>
      </w:r>
    </w:p>
    <w:p w:rsidR="00655702" w:rsidRPr="009733E7" w:rsidRDefault="00655702" w:rsidP="00C523CA">
      <w:pPr>
        <w:pStyle w:val="Avanodecorpodetexto2"/>
        <w:tabs>
          <w:tab w:val="left" w:pos="284"/>
          <w:tab w:val="left" w:pos="397"/>
          <w:tab w:val="left" w:pos="567"/>
        </w:tabs>
        <w:spacing w:line="360" w:lineRule="auto"/>
        <w:ind w:left="567" w:hanging="567"/>
        <w:rPr>
          <w:rFonts w:ascii="Arial" w:hAnsi="Arial"/>
          <w:u w:val="none"/>
          <w:lang w:val="pt-PT"/>
        </w:rPr>
      </w:pPr>
      <w:r w:rsidRPr="00C523CA">
        <w:rPr>
          <w:rFonts w:ascii="Arial" w:hAnsi="Arial"/>
          <w:b/>
          <w:bCs/>
          <w:u w:val="none"/>
          <w:lang w:val="pt-PT"/>
        </w:rPr>
        <w:t>2.1.</w:t>
      </w:r>
      <w:r w:rsidRPr="00C523CA">
        <w:rPr>
          <w:rFonts w:ascii="Arial" w:hAnsi="Arial"/>
          <w:b/>
          <w:bCs/>
          <w:u w:val="none"/>
          <w:lang w:val="pt-PT"/>
        </w:rPr>
        <w:tab/>
      </w:r>
      <w:r w:rsidRPr="009733E7">
        <w:rPr>
          <w:rFonts w:ascii="Arial" w:hAnsi="Arial"/>
          <w:u w:val="none"/>
          <w:lang w:val="pt-PT"/>
        </w:rPr>
        <w:t>Nesta prova os 10 melhores conjuntos (pelo menos 25% e em todo o caso todos os percursos sem faltas) do percurso inicial são qualificados para participar na Final, na qual entram pela ordem inversa dos resultados (pontos e tempo) do percurso inicial.</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r w:rsidRPr="00C523CA">
        <w:rPr>
          <w:rFonts w:ascii="Arial" w:hAnsi="Arial"/>
          <w:b/>
          <w:bCs/>
          <w:u w:val="none"/>
          <w:lang w:val="pt-PT"/>
        </w:rPr>
        <w:t>2.2</w:t>
      </w:r>
      <w:r w:rsidRPr="009733E7">
        <w:rPr>
          <w:rFonts w:ascii="Arial" w:hAnsi="Arial"/>
          <w:u w:val="none"/>
          <w:lang w:val="pt-PT"/>
        </w:rPr>
        <w:t>.</w:t>
      </w:r>
      <w:r w:rsidRPr="009733E7">
        <w:rPr>
          <w:rFonts w:ascii="Arial" w:hAnsi="Arial"/>
          <w:u w:val="none"/>
          <w:lang w:val="pt-PT"/>
        </w:rPr>
        <w:tab/>
        <w:t>Na Final todos o</w:t>
      </w:r>
      <w:r w:rsidR="00F20988">
        <w:rPr>
          <w:rFonts w:ascii="Arial" w:hAnsi="Arial"/>
          <w:u w:val="none"/>
          <w:lang w:val="pt-PT"/>
        </w:rPr>
        <w:t>s A</w:t>
      </w:r>
      <w:r w:rsidRPr="009733E7">
        <w:rPr>
          <w:rFonts w:ascii="Arial" w:hAnsi="Arial"/>
          <w:u w:val="none"/>
          <w:lang w:val="pt-PT"/>
        </w:rPr>
        <w:t>tletas</w:t>
      </w:r>
      <w:r w:rsidRPr="009733E7">
        <w:rPr>
          <w:rFonts w:ascii="Arial" w:hAnsi="Arial"/>
          <w:b/>
          <w:color w:val="FF0000"/>
          <w:u w:val="none"/>
          <w:lang w:val="pt-PT"/>
        </w:rPr>
        <w:t xml:space="preserve"> </w:t>
      </w:r>
      <w:r w:rsidRPr="009733E7">
        <w:rPr>
          <w:rFonts w:ascii="Arial" w:hAnsi="Arial"/>
          <w:u w:val="none"/>
          <w:lang w:val="pt-PT"/>
        </w:rPr>
        <w:t>começam com zero pontos.</w:t>
      </w:r>
    </w:p>
    <w:p w:rsidR="00655702" w:rsidRPr="009733E7" w:rsidRDefault="00655702" w:rsidP="00C523CA">
      <w:pPr>
        <w:pStyle w:val="Avanodecorpodetexto2"/>
        <w:tabs>
          <w:tab w:val="left" w:pos="284"/>
          <w:tab w:val="left" w:pos="397"/>
          <w:tab w:val="left" w:pos="567"/>
        </w:tabs>
        <w:spacing w:line="360" w:lineRule="auto"/>
        <w:ind w:left="567" w:hanging="567"/>
        <w:rPr>
          <w:rFonts w:ascii="Arial" w:hAnsi="Arial"/>
          <w:u w:val="none"/>
          <w:lang w:val="pt-PT"/>
        </w:rPr>
      </w:pPr>
      <w:r w:rsidRPr="00C523CA">
        <w:rPr>
          <w:rFonts w:ascii="Arial" w:hAnsi="Arial"/>
          <w:b/>
          <w:bCs/>
          <w:u w:val="none"/>
          <w:lang w:val="pt-PT"/>
        </w:rPr>
        <w:t>2.3.</w:t>
      </w:r>
      <w:r w:rsidRPr="009733E7">
        <w:rPr>
          <w:rFonts w:ascii="Arial" w:hAnsi="Arial"/>
          <w:u w:val="none"/>
          <w:lang w:val="pt-PT"/>
        </w:rPr>
        <w:tab/>
        <w:t>Ambos os percursos são julgados pela Tabela A com cronómetro. O excesso de tempo na Final é penalizado por um ponto por cada quatro segundos começados.</w:t>
      </w:r>
    </w:p>
    <w:p w:rsidR="00655702" w:rsidRPr="009733E7" w:rsidRDefault="00655702" w:rsidP="00C523CA">
      <w:pPr>
        <w:pStyle w:val="Avanodecorpodetexto2"/>
        <w:tabs>
          <w:tab w:val="left" w:pos="284"/>
          <w:tab w:val="left" w:pos="397"/>
          <w:tab w:val="left" w:pos="567"/>
        </w:tabs>
        <w:spacing w:line="360" w:lineRule="auto"/>
        <w:ind w:left="567" w:hanging="567"/>
        <w:rPr>
          <w:rFonts w:ascii="Arial" w:hAnsi="Arial"/>
          <w:u w:val="none"/>
          <w:lang w:val="pt-PT"/>
        </w:rPr>
      </w:pPr>
      <w:r w:rsidRPr="00C523CA">
        <w:rPr>
          <w:rFonts w:ascii="Arial" w:hAnsi="Arial"/>
          <w:b/>
          <w:bCs/>
          <w:u w:val="none"/>
          <w:lang w:val="pt-PT"/>
        </w:rPr>
        <w:t>2.4</w:t>
      </w:r>
      <w:r w:rsidRPr="009733E7">
        <w:rPr>
          <w:rFonts w:ascii="Arial" w:hAnsi="Arial"/>
          <w:u w:val="none"/>
          <w:lang w:val="pt-PT"/>
        </w:rPr>
        <w:t>.</w:t>
      </w:r>
      <w:r w:rsidRPr="009733E7">
        <w:rPr>
          <w:rFonts w:ascii="Arial" w:hAnsi="Arial"/>
          <w:u w:val="none"/>
          <w:lang w:val="pt-PT"/>
        </w:rPr>
        <w:tab/>
        <w:t>Esta prova não pode ser utilizada para um Grande Prémio ou para a pr</w:t>
      </w:r>
      <w:r w:rsidR="00F20988">
        <w:rPr>
          <w:rFonts w:ascii="Arial" w:hAnsi="Arial"/>
          <w:u w:val="none"/>
          <w:lang w:val="pt-PT"/>
        </w:rPr>
        <w:t>ova mais bem paga de uma Competição</w:t>
      </w:r>
      <w:r w:rsidRPr="009733E7">
        <w:rPr>
          <w:rFonts w:ascii="Arial" w:hAnsi="Arial"/>
          <w:u w:val="none"/>
          <w:lang w:val="pt-PT"/>
        </w:rPr>
        <w:t xml:space="preserve"> ou ainda como qualificativa para outra prova.</w:t>
      </w:r>
    </w:p>
    <w:p w:rsidR="00655702" w:rsidRPr="009733E7" w:rsidRDefault="00655702" w:rsidP="00F20988">
      <w:pPr>
        <w:pStyle w:val="Avanodecorpodetexto2"/>
        <w:tabs>
          <w:tab w:val="left" w:pos="284"/>
          <w:tab w:val="left" w:pos="397"/>
          <w:tab w:val="left" w:pos="567"/>
        </w:tabs>
        <w:spacing w:line="360" w:lineRule="auto"/>
        <w:ind w:left="0"/>
        <w:rPr>
          <w:rFonts w:ascii="Arial" w:hAnsi="Arial"/>
          <w:sz w:val="20"/>
          <w:szCs w:val="20"/>
          <w:u w:val="none"/>
          <w:lang w:val="pt-PT"/>
        </w:rPr>
      </w:pPr>
      <w:r w:rsidRPr="00C523CA">
        <w:rPr>
          <w:rFonts w:ascii="Arial" w:hAnsi="Arial"/>
          <w:b/>
          <w:bCs/>
          <w:u w:val="none"/>
          <w:lang w:val="pt-PT"/>
        </w:rPr>
        <w:t>2.5</w:t>
      </w:r>
      <w:r w:rsidR="00107FDB">
        <w:rPr>
          <w:rFonts w:ascii="Arial" w:hAnsi="Arial"/>
          <w:u w:val="none"/>
          <w:lang w:val="pt-PT"/>
        </w:rPr>
        <w:t>.</w:t>
      </w:r>
      <w:r w:rsidR="00107FDB">
        <w:rPr>
          <w:rFonts w:ascii="Arial" w:hAnsi="Arial"/>
          <w:u w:val="none"/>
          <w:lang w:val="pt-PT"/>
        </w:rPr>
        <w:tab/>
        <w:t xml:space="preserve">Se um </w:t>
      </w:r>
      <w:r w:rsidR="00F20988">
        <w:rPr>
          <w:rFonts w:ascii="Arial" w:hAnsi="Arial"/>
          <w:u w:val="none"/>
          <w:lang w:val="pt-PT"/>
        </w:rPr>
        <w:t>A</w:t>
      </w:r>
      <w:r w:rsidRPr="009733E7">
        <w:rPr>
          <w:rFonts w:ascii="Arial" w:hAnsi="Arial"/>
          <w:u w:val="none"/>
          <w:lang w:val="pt-PT"/>
        </w:rPr>
        <w:t>tleta</w:t>
      </w:r>
      <w:r w:rsidRPr="009733E7">
        <w:rPr>
          <w:rFonts w:ascii="Arial" w:hAnsi="Arial"/>
          <w:color w:val="FF0000"/>
          <w:u w:val="none"/>
          <w:lang w:val="pt-PT"/>
        </w:rPr>
        <w:t xml:space="preserve"> </w:t>
      </w:r>
      <w:r w:rsidRPr="009733E7">
        <w:rPr>
          <w:rFonts w:ascii="Arial" w:hAnsi="Arial"/>
          <w:u w:val="none"/>
          <w:lang w:val="pt-PT"/>
        </w:rPr>
        <w:t>apurado para a Final não participar</w:t>
      </w:r>
      <w:r w:rsidR="008562BF">
        <w:rPr>
          <w:rFonts w:ascii="Arial" w:hAnsi="Arial"/>
          <w:u w:val="none"/>
          <w:lang w:val="pt-PT"/>
        </w:rPr>
        <w:t>,</w:t>
      </w:r>
      <w:r w:rsidRPr="009733E7">
        <w:rPr>
          <w:rFonts w:ascii="Arial" w:hAnsi="Arial"/>
          <w:u w:val="none"/>
          <w:lang w:val="pt-PT"/>
        </w:rPr>
        <w:t xml:space="preserve"> não pode ser substituído</w:t>
      </w:r>
      <w:r w:rsidRPr="009733E7">
        <w:rPr>
          <w:rFonts w:ascii="Arial" w:hAnsi="Arial"/>
          <w:sz w:val="20"/>
          <w:szCs w:val="20"/>
          <w:u w:val="none"/>
          <w:lang w:val="pt-PT"/>
        </w:rPr>
        <w:t>.</w:t>
      </w:r>
    </w:p>
    <w:p w:rsidR="00655702" w:rsidRPr="009733E7" w:rsidRDefault="00655702" w:rsidP="00655702">
      <w:pPr>
        <w:pStyle w:val="Avanodecorpodetexto2"/>
        <w:tabs>
          <w:tab w:val="left" w:pos="284"/>
          <w:tab w:val="left" w:pos="397"/>
          <w:tab w:val="left" w:pos="567"/>
        </w:tabs>
        <w:spacing w:line="360" w:lineRule="auto"/>
        <w:ind w:left="0"/>
        <w:rPr>
          <w:rFonts w:ascii="Arial" w:hAnsi="Arial"/>
          <w:sz w:val="20"/>
          <w:szCs w:val="20"/>
          <w:u w:val="none"/>
          <w:lang w:val="pt-PT"/>
        </w:rPr>
      </w:pPr>
    </w:p>
    <w:p w:rsidR="00655702" w:rsidRPr="008D2712" w:rsidRDefault="000D1580" w:rsidP="00655702">
      <w:pPr>
        <w:pStyle w:val="Avanodecorpodetexto2"/>
        <w:tabs>
          <w:tab w:val="left" w:pos="284"/>
          <w:tab w:val="left" w:pos="397"/>
          <w:tab w:val="left" w:pos="567"/>
        </w:tabs>
        <w:spacing w:line="360" w:lineRule="auto"/>
        <w:ind w:left="0"/>
        <w:jc w:val="center"/>
        <w:rPr>
          <w:rFonts w:ascii="Arial" w:hAnsi="Arial"/>
          <w:b/>
          <w:u w:val="none"/>
          <w:lang w:val="pt-BR"/>
        </w:rPr>
      </w:pPr>
      <w:r>
        <w:rPr>
          <w:rFonts w:ascii="Arial" w:hAnsi="Arial"/>
          <w:b/>
          <w:u w:val="none"/>
          <w:lang w:val="pt-BR"/>
        </w:rPr>
        <w:lastRenderedPageBreak/>
        <w:t>ART. 277</w:t>
      </w:r>
      <w:r w:rsidR="00655702" w:rsidRPr="008D2712">
        <w:rPr>
          <w:rFonts w:ascii="Arial" w:hAnsi="Arial"/>
          <w:b/>
          <w:u w:val="none"/>
          <w:lang w:val="pt-BR"/>
        </w:rPr>
        <w:t xml:space="preserve"> – </w:t>
      </w:r>
      <w:r w:rsidR="00655702" w:rsidRPr="008D2712">
        <w:rPr>
          <w:rFonts w:ascii="Arial" w:hAnsi="Arial"/>
          <w:b/>
          <w:i/>
          <w:u w:val="none"/>
          <w:lang w:val="pt-BR"/>
        </w:rPr>
        <w:t>DERBY</w:t>
      </w:r>
    </w:p>
    <w:p w:rsidR="00655702" w:rsidRPr="009733E7" w:rsidRDefault="00D05041" w:rsidP="00D05041">
      <w:pPr>
        <w:pStyle w:val="Avanodecorpodetexto2"/>
        <w:numPr>
          <w:ilvl w:val="2"/>
          <w:numId w:val="46"/>
        </w:numPr>
        <w:tabs>
          <w:tab w:val="clear" w:pos="234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O percurso de </w:t>
      </w:r>
      <w:r w:rsidR="00655702" w:rsidRPr="009733E7">
        <w:rPr>
          <w:rFonts w:ascii="Arial" w:hAnsi="Arial"/>
          <w:i/>
          <w:u w:val="none"/>
          <w:lang w:val="pt-PT"/>
        </w:rPr>
        <w:t>Derby</w:t>
      </w:r>
      <w:r w:rsidR="00655702" w:rsidRPr="009733E7">
        <w:rPr>
          <w:rFonts w:ascii="Arial" w:hAnsi="Arial"/>
          <w:u w:val="none"/>
          <w:lang w:val="pt-PT"/>
        </w:rPr>
        <w:t xml:space="preserve"> é disputado numa única mão, com uma extensão entre 1.000 m e 1.300 m, e tem que ter no mínimo 50% dos esforços sobre obstáculos naturais. Pode estar previsto uma única </w:t>
      </w:r>
      <w:r w:rsidR="00655702" w:rsidRPr="00B16062">
        <w:rPr>
          <w:rFonts w:ascii="Arial" w:hAnsi="Arial"/>
          <w:i/>
          <w:u w:val="none"/>
          <w:lang w:val="pt-PT"/>
        </w:rPr>
        <w:t>barrage</w:t>
      </w:r>
      <w:r w:rsidR="00655702" w:rsidRPr="00B16062">
        <w:rPr>
          <w:rFonts w:ascii="Arial" w:hAnsi="Arial"/>
          <w:u w:val="none"/>
          <w:lang w:val="pt-PT"/>
        </w:rPr>
        <w:t>, desde</w:t>
      </w:r>
      <w:r w:rsidR="00655702" w:rsidRPr="009733E7">
        <w:rPr>
          <w:rFonts w:ascii="Arial" w:hAnsi="Arial"/>
          <w:u w:val="none"/>
          <w:lang w:val="pt-PT"/>
        </w:rPr>
        <w:t xml:space="preserve"> que esteja estipulado no programa.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2"/>
          <w:numId w:val="46"/>
        </w:numPr>
        <w:tabs>
          <w:tab w:val="clear" w:pos="234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O </w:t>
      </w:r>
      <w:r w:rsidR="00655702" w:rsidRPr="009733E7">
        <w:rPr>
          <w:rFonts w:ascii="Arial" w:hAnsi="Arial"/>
          <w:i/>
          <w:u w:val="none"/>
          <w:lang w:val="pt-PT"/>
        </w:rPr>
        <w:t>Derby</w:t>
      </w:r>
      <w:r w:rsidR="00655702" w:rsidRPr="009733E7">
        <w:rPr>
          <w:rFonts w:ascii="Arial" w:hAnsi="Arial"/>
          <w:u w:val="none"/>
          <w:lang w:val="pt-PT"/>
        </w:rPr>
        <w:t xml:space="preserve"> pode ser julgado pela Tabela A ou Tabela C.</w:t>
      </w:r>
    </w:p>
    <w:p w:rsidR="00655702" w:rsidRDefault="00655702" w:rsidP="00107FDB">
      <w:pPr>
        <w:pStyle w:val="Avanodecorpodetexto2"/>
        <w:tabs>
          <w:tab w:val="left" w:pos="284"/>
          <w:tab w:val="left" w:pos="397"/>
          <w:tab w:val="left" w:pos="567"/>
        </w:tabs>
        <w:spacing w:line="360" w:lineRule="auto"/>
        <w:ind w:left="0"/>
        <w:rPr>
          <w:rFonts w:ascii="Arial" w:hAnsi="Arial"/>
          <w:u w:val="none"/>
          <w:lang w:val="pt-PT"/>
        </w:rPr>
      </w:pPr>
      <w:r w:rsidRPr="009733E7">
        <w:rPr>
          <w:rFonts w:ascii="Arial" w:hAnsi="Arial"/>
          <w:u w:val="none"/>
          <w:lang w:val="pt-PT"/>
        </w:rPr>
        <w:t xml:space="preserve">Se for julgado pela Tabela C não há tempo concedido mas sim um tempo limite. O tempo limite pode ser aumentado à discrição do Júri de Terreno se a extensão do percurso exceder os valores utilizados para determinar o tempo limite como estabelecido no Artigo 239.3. </w:t>
      </w:r>
    </w:p>
    <w:p w:rsidR="00D05041" w:rsidRPr="009733E7" w:rsidRDefault="00D05041" w:rsidP="00107FDB">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2"/>
          <w:numId w:val="46"/>
        </w:numPr>
        <w:tabs>
          <w:tab w:val="clear" w:pos="234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Mesmo que esta prova seja a m</w:t>
      </w:r>
      <w:r w:rsidR="00107FDB">
        <w:rPr>
          <w:rFonts w:ascii="Arial" w:hAnsi="Arial"/>
          <w:u w:val="none"/>
          <w:lang w:val="pt-PT"/>
        </w:rPr>
        <w:t xml:space="preserve">ais bem paga </w:t>
      </w:r>
      <w:r w:rsidR="00107FDB" w:rsidRPr="00B16062">
        <w:rPr>
          <w:rFonts w:ascii="Arial" w:hAnsi="Arial"/>
          <w:u w:val="none"/>
          <w:lang w:val="pt-PT"/>
        </w:rPr>
        <w:t>da Competição</w:t>
      </w:r>
      <w:r w:rsidR="00F20988" w:rsidRPr="00B16062">
        <w:rPr>
          <w:rFonts w:ascii="Arial" w:hAnsi="Arial"/>
          <w:u w:val="none"/>
          <w:lang w:val="pt-PT"/>
        </w:rPr>
        <w:t>,</w:t>
      </w:r>
      <w:r w:rsidR="00F20988">
        <w:rPr>
          <w:rFonts w:ascii="Arial" w:hAnsi="Arial"/>
          <w:u w:val="none"/>
          <w:lang w:val="pt-PT"/>
        </w:rPr>
        <w:t xml:space="preserve"> cada A</w:t>
      </w:r>
      <w:r w:rsidR="00655702" w:rsidRPr="009733E7">
        <w:rPr>
          <w:rFonts w:ascii="Arial" w:hAnsi="Arial"/>
          <w:u w:val="none"/>
          <w:lang w:val="pt-PT"/>
        </w:rPr>
        <w:t>tleta</w:t>
      </w:r>
      <w:r w:rsidR="00655702" w:rsidRPr="009733E7">
        <w:rPr>
          <w:rFonts w:ascii="Arial" w:hAnsi="Arial"/>
          <w:color w:val="FF0000"/>
          <w:u w:val="none"/>
          <w:lang w:val="pt-PT"/>
        </w:rPr>
        <w:t xml:space="preserve"> </w:t>
      </w:r>
      <w:r w:rsidR="00655702" w:rsidRPr="009733E7">
        <w:rPr>
          <w:rFonts w:ascii="Arial" w:hAnsi="Arial"/>
          <w:u w:val="none"/>
          <w:lang w:val="pt-PT"/>
        </w:rPr>
        <w:t>pode entrar com o máximo de três cavalos, de acordo com as condições do programa.</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8D2712" w:rsidRDefault="000D1580" w:rsidP="00655702">
      <w:pPr>
        <w:pStyle w:val="Avanodecorpodetexto2"/>
        <w:tabs>
          <w:tab w:val="left" w:pos="284"/>
          <w:tab w:val="left" w:pos="397"/>
          <w:tab w:val="left" w:pos="567"/>
        </w:tabs>
        <w:spacing w:line="360" w:lineRule="auto"/>
        <w:ind w:left="0"/>
        <w:jc w:val="center"/>
        <w:rPr>
          <w:rFonts w:ascii="Arial" w:hAnsi="Arial"/>
          <w:b/>
          <w:u w:val="none"/>
          <w:lang w:val="pt-BR"/>
        </w:rPr>
      </w:pPr>
      <w:r>
        <w:rPr>
          <w:rFonts w:ascii="Arial" w:hAnsi="Arial"/>
          <w:b/>
          <w:u w:val="none"/>
          <w:lang w:val="pt-BR"/>
        </w:rPr>
        <w:t>ART. 278</w:t>
      </w:r>
      <w:r w:rsidR="00655702" w:rsidRPr="008D2712">
        <w:rPr>
          <w:rFonts w:ascii="Arial" w:hAnsi="Arial"/>
          <w:b/>
          <w:u w:val="none"/>
          <w:lang w:val="pt-BR"/>
        </w:rPr>
        <w:t xml:space="preserve"> </w:t>
      </w:r>
      <w:r w:rsidR="00655702" w:rsidRPr="008D2712">
        <w:rPr>
          <w:rFonts w:ascii="Arial" w:hAnsi="Arial"/>
          <w:b/>
          <w:u w:val="none"/>
        </w:rPr>
        <w:t>–</w:t>
      </w:r>
      <w:r w:rsidR="00655702" w:rsidRPr="008D2712">
        <w:rPr>
          <w:rFonts w:ascii="Arial" w:hAnsi="Arial"/>
          <w:b/>
          <w:u w:val="none"/>
          <w:lang w:val="pt-BR"/>
        </w:rPr>
        <w:t xml:space="preserve"> DUPLOS E TRIPLOS</w:t>
      </w:r>
    </w:p>
    <w:p w:rsidR="00655702" w:rsidRPr="009733E7" w:rsidRDefault="00D05041" w:rsidP="00D05041">
      <w:pPr>
        <w:pStyle w:val="Avanodecorpodetexto2"/>
        <w:numPr>
          <w:ilvl w:val="0"/>
          <w:numId w:val="60"/>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A prova é composta por seis obstáculos: um obstáculo simples como primeiro, e cinco compostos. No mínimo um dos compostos tem que ser um triplo.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60"/>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A prova pode ser julgada pela Tabela A ou Tabela C.</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60"/>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Se</w:t>
      </w:r>
      <w:r w:rsidR="00C523CA">
        <w:rPr>
          <w:rFonts w:ascii="Arial" w:hAnsi="Arial"/>
          <w:u w:val="none"/>
          <w:lang w:val="pt-PT"/>
        </w:rPr>
        <w:t xml:space="preserve"> no programa da Competição</w:t>
      </w:r>
      <w:r w:rsidR="00655702" w:rsidRPr="009733E7">
        <w:rPr>
          <w:rFonts w:ascii="Arial" w:hAnsi="Arial"/>
          <w:u w:val="none"/>
          <w:lang w:val="pt-PT"/>
        </w:rPr>
        <w:t xml:space="preserve">, estiver previsto uma </w:t>
      </w:r>
      <w:r w:rsidR="00655702" w:rsidRPr="00B16062">
        <w:rPr>
          <w:rFonts w:ascii="Arial" w:hAnsi="Arial"/>
          <w:i/>
          <w:iCs/>
          <w:u w:val="none"/>
          <w:lang w:val="pt-PT"/>
        </w:rPr>
        <w:t>barrage</w:t>
      </w:r>
      <w:r w:rsidR="00655702" w:rsidRPr="00B16062">
        <w:rPr>
          <w:rFonts w:ascii="Arial" w:hAnsi="Arial"/>
          <w:u w:val="none"/>
          <w:lang w:val="pt-PT"/>
        </w:rPr>
        <w:t>, esta tem que ser disputada sobre seis obstáculos. Tem que incluir um duplo, um triplo e quatro</w:t>
      </w:r>
      <w:r w:rsidR="00655702" w:rsidRPr="009733E7">
        <w:rPr>
          <w:rFonts w:ascii="Arial" w:hAnsi="Arial"/>
          <w:u w:val="none"/>
          <w:lang w:val="pt-PT"/>
        </w:rPr>
        <w:t xml:space="preserve"> obstáculos simples, ou três duplos e três obstáculos simples. Para esse efeito, têm de ser retirados alguns elementos dos compostos, da primeira mão.</w:t>
      </w:r>
    </w:p>
    <w:p w:rsidR="00655702" w:rsidRPr="009733E7" w:rsidRDefault="00655702" w:rsidP="00655702">
      <w:pPr>
        <w:pStyle w:val="Avanodecorpodetexto2"/>
        <w:tabs>
          <w:tab w:val="left" w:pos="284"/>
          <w:tab w:val="left" w:pos="397"/>
          <w:tab w:val="left" w:pos="567"/>
        </w:tabs>
        <w:spacing w:line="360" w:lineRule="auto"/>
        <w:ind w:left="0"/>
        <w:rPr>
          <w:rFonts w:ascii="Arial" w:hAnsi="Arial"/>
          <w:u w:val="none"/>
          <w:lang w:val="pt-PT"/>
        </w:rPr>
      </w:pPr>
    </w:p>
    <w:p w:rsidR="00655702" w:rsidRPr="009733E7" w:rsidRDefault="00D05041" w:rsidP="00D05041">
      <w:pPr>
        <w:pStyle w:val="Avanodecorpodetexto2"/>
        <w:numPr>
          <w:ilvl w:val="0"/>
          <w:numId w:val="60"/>
        </w:numPr>
        <w:tabs>
          <w:tab w:val="clear" w:pos="720"/>
          <w:tab w:val="left" w:pos="284"/>
          <w:tab w:val="left" w:pos="397"/>
          <w:tab w:val="left" w:pos="567"/>
        </w:tabs>
        <w:spacing w:line="360" w:lineRule="auto"/>
        <w:ind w:left="0" w:firstLine="0"/>
        <w:rPr>
          <w:rFonts w:ascii="Arial" w:hAnsi="Arial"/>
          <w:u w:val="none"/>
          <w:lang w:val="pt-PT"/>
        </w:rPr>
      </w:pPr>
      <w:r>
        <w:rPr>
          <w:rFonts w:ascii="Arial" w:hAnsi="Arial"/>
          <w:u w:val="none"/>
          <w:lang w:val="pt-PT"/>
        </w:rPr>
        <w:t xml:space="preserve">    </w:t>
      </w:r>
      <w:r w:rsidR="00655702" w:rsidRPr="009733E7">
        <w:rPr>
          <w:rFonts w:ascii="Arial" w:hAnsi="Arial"/>
          <w:u w:val="none"/>
          <w:lang w:val="pt-PT"/>
        </w:rPr>
        <w:t xml:space="preserve">O prescrito no ART. 204.5 </w:t>
      </w:r>
      <w:r w:rsidR="00202F9B" w:rsidRPr="009733E7">
        <w:rPr>
          <w:rFonts w:ascii="Arial" w:hAnsi="Arial"/>
          <w:u w:val="none"/>
          <w:lang w:val="pt-PT"/>
        </w:rPr>
        <w:t>Não</w:t>
      </w:r>
      <w:r w:rsidR="00655702" w:rsidRPr="009733E7">
        <w:rPr>
          <w:rFonts w:ascii="Arial" w:hAnsi="Arial"/>
          <w:u w:val="none"/>
          <w:lang w:val="pt-PT"/>
        </w:rPr>
        <w:t xml:space="preserve"> se aplica a esta prova, contudo a extensão desta prova não pode exceder os 600 m. </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lang w:val="pt-PT"/>
        </w:rPr>
      </w:pPr>
    </w:p>
    <w:p w:rsidR="000D1580" w:rsidRPr="00B16062" w:rsidRDefault="000D1580" w:rsidP="000D1580">
      <w:pPr>
        <w:pStyle w:val="Avanodecorpodetexto2"/>
        <w:tabs>
          <w:tab w:val="left" w:pos="284"/>
          <w:tab w:val="left" w:pos="397"/>
          <w:tab w:val="left" w:pos="567"/>
        </w:tabs>
        <w:spacing w:line="360" w:lineRule="auto"/>
        <w:ind w:left="0"/>
        <w:jc w:val="center"/>
        <w:rPr>
          <w:rFonts w:ascii="Arial" w:hAnsi="Arial"/>
          <w:b/>
          <w:u w:val="none"/>
          <w:lang w:val="pt-BR"/>
        </w:rPr>
      </w:pPr>
      <w:r w:rsidRPr="00B16062">
        <w:rPr>
          <w:rFonts w:ascii="Arial" w:hAnsi="Arial"/>
          <w:b/>
          <w:u w:val="none"/>
          <w:lang w:val="pt-BR"/>
        </w:rPr>
        <w:t xml:space="preserve">ART. 279 </w:t>
      </w:r>
      <w:r w:rsidRPr="00B16062">
        <w:rPr>
          <w:rFonts w:ascii="Arial" w:hAnsi="Arial"/>
          <w:b/>
          <w:u w:val="none"/>
          <w:lang w:val="pt-PT"/>
        </w:rPr>
        <w:t>–</w:t>
      </w:r>
      <w:r w:rsidRPr="00B16062">
        <w:rPr>
          <w:rFonts w:ascii="Arial" w:hAnsi="Arial"/>
          <w:b/>
          <w:u w:val="none"/>
          <w:lang w:val="pt-BR"/>
        </w:rPr>
        <w:t xml:space="preserve"> COMPETIÇÕES COM CAVALOS EMPRESTADOS</w:t>
      </w:r>
    </w:p>
    <w:p w:rsidR="000D1580" w:rsidRPr="00B16062" w:rsidRDefault="000D1580" w:rsidP="000D1580">
      <w:pPr>
        <w:pStyle w:val="Avanodecorpodetexto2"/>
        <w:tabs>
          <w:tab w:val="left" w:pos="284"/>
          <w:tab w:val="left" w:pos="397"/>
          <w:tab w:val="left" w:pos="567"/>
        </w:tabs>
        <w:spacing w:line="360" w:lineRule="auto"/>
        <w:ind w:left="0"/>
        <w:jc w:val="left"/>
        <w:rPr>
          <w:rFonts w:ascii="Arial" w:hAnsi="Arial"/>
          <w:bCs/>
          <w:u w:val="none"/>
          <w:lang w:val="pt-BR"/>
        </w:rPr>
      </w:pPr>
      <w:r w:rsidRPr="00B16062">
        <w:rPr>
          <w:rFonts w:ascii="Arial" w:hAnsi="Arial"/>
          <w:bCs/>
          <w:u w:val="none"/>
          <w:lang w:val="pt-BR"/>
        </w:rPr>
        <w:t>Só aplicável no Regulamento FEI</w:t>
      </w:r>
    </w:p>
    <w:p w:rsidR="00655702" w:rsidRPr="009733E7" w:rsidRDefault="00655702" w:rsidP="00655702">
      <w:pPr>
        <w:pStyle w:val="Avanodecorpodetexto"/>
        <w:tabs>
          <w:tab w:val="left" w:pos="284"/>
          <w:tab w:val="left" w:pos="397"/>
          <w:tab w:val="left" w:pos="567"/>
        </w:tabs>
        <w:spacing w:line="360" w:lineRule="auto"/>
        <w:ind w:left="0" w:firstLine="0"/>
        <w:jc w:val="center"/>
        <w:rPr>
          <w:rFonts w:ascii="Arial" w:hAnsi="Arial"/>
          <w:b/>
          <w:lang w:val="pt-PT"/>
        </w:rPr>
      </w:pPr>
      <w:r w:rsidRPr="009733E7">
        <w:rPr>
          <w:rFonts w:ascii="Arial" w:hAnsi="Arial"/>
          <w:sz w:val="20"/>
          <w:szCs w:val="20"/>
          <w:lang w:val="pt-PT"/>
        </w:rPr>
        <w:br w:type="page"/>
      </w:r>
      <w:r w:rsidR="006D243F">
        <w:rPr>
          <w:rFonts w:ascii="Arial" w:hAnsi="Arial"/>
          <w:b/>
          <w:lang w:val="pt-PT"/>
        </w:rPr>
        <w:lastRenderedPageBreak/>
        <w:t>CAPÍTULO XII</w:t>
      </w:r>
      <w:r w:rsidRPr="009733E7">
        <w:rPr>
          <w:rFonts w:ascii="Arial" w:hAnsi="Arial"/>
          <w:b/>
          <w:lang w:val="pt-PT"/>
        </w:rPr>
        <w:t xml:space="preserve"> – INSPECÇÕES E EXAMES VETERINÁRIOS; CONTROL</w:t>
      </w:r>
      <w:r w:rsidRPr="006E194B">
        <w:rPr>
          <w:rFonts w:ascii="Arial" w:hAnsi="Arial"/>
          <w:b/>
          <w:lang w:val="pt-PT"/>
        </w:rPr>
        <w:t>O</w:t>
      </w:r>
      <w:r w:rsidRPr="009733E7">
        <w:rPr>
          <w:rFonts w:ascii="Arial" w:hAnsi="Arial"/>
          <w:b/>
          <w:lang w:val="pt-PT"/>
        </w:rPr>
        <w:t xml:space="preserve"> DE MEDICAMENTOS E PASSAPORTES DE CAVALOS</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sz w:val="20"/>
          <w:lang w:val="pt-PT"/>
        </w:rPr>
      </w:pPr>
    </w:p>
    <w:p w:rsidR="00655702" w:rsidRPr="009733E7" w:rsidRDefault="00655702" w:rsidP="00655702">
      <w:pPr>
        <w:pStyle w:val="Avanodecorpodetexto"/>
        <w:tabs>
          <w:tab w:val="left" w:pos="284"/>
          <w:tab w:val="left" w:pos="397"/>
          <w:tab w:val="left" w:pos="567"/>
        </w:tabs>
        <w:spacing w:line="360" w:lineRule="auto"/>
        <w:ind w:left="0" w:firstLine="0"/>
        <w:jc w:val="center"/>
        <w:rPr>
          <w:rFonts w:ascii="Arial" w:hAnsi="Arial"/>
          <w:b/>
          <w:lang w:val="pt-PT"/>
        </w:rPr>
      </w:pPr>
      <w:r w:rsidRPr="009733E7">
        <w:rPr>
          <w:rFonts w:ascii="Arial" w:hAnsi="Arial"/>
          <w:b/>
          <w:lang w:val="pt-PT"/>
        </w:rPr>
        <w:t>ART. 2</w:t>
      </w:r>
      <w:r w:rsidR="00CC438E">
        <w:rPr>
          <w:rFonts w:ascii="Arial" w:hAnsi="Arial"/>
          <w:b/>
          <w:lang w:val="pt-PT"/>
        </w:rPr>
        <w:t>80</w:t>
      </w:r>
      <w:r w:rsidR="00C523CA">
        <w:rPr>
          <w:rFonts w:ascii="Arial" w:hAnsi="Arial"/>
          <w:b/>
          <w:lang w:val="pt-PT"/>
        </w:rPr>
        <w:t xml:space="preserve"> – EXAMES VETERINÁRIOS; INSPE</w:t>
      </w:r>
      <w:r w:rsidRPr="009733E7">
        <w:rPr>
          <w:rFonts w:ascii="Arial" w:hAnsi="Arial"/>
          <w:b/>
          <w:lang w:val="pt-PT"/>
        </w:rPr>
        <w:t>ÇÃO DE CAVALOS</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lang w:val="pt-PT"/>
        </w:rPr>
      </w:pPr>
      <w:r w:rsidRPr="009733E7">
        <w:rPr>
          <w:rFonts w:ascii="Arial" w:hAnsi="Arial"/>
          <w:lang w:val="pt-PT"/>
        </w:rPr>
        <w:t>As inspeções e exames veterinários têm que</w:t>
      </w:r>
      <w:r w:rsidR="002D3EFD">
        <w:rPr>
          <w:rFonts w:ascii="Arial" w:hAnsi="Arial"/>
          <w:lang w:val="pt-PT"/>
        </w:rPr>
        <w:t xml:space="preserve"> ser efetuados em conformidade</w:t>
      </w:r>
      <w:r w:rsidRPr="009733E7">
        <w:rPr>
          <w:rFonts w:ascii="Arial" w:hAnsi="Arial"/>
          <w:lang w:val="pt-PT"/>
        </w:rPr>
        <w:t xml:space="preserve"> </w:t>
      </w:r>
      <w:r w:rsidR="002D3EFD">
        <w:rPr>
          <w:rFonts w:ascii="Arial" w:hAnsi="Arial"/>
          <w:lang w:val="pt-PT"/>
        </w:rPr>
        <w:t xml:space="preserve">com </w:t>
      </w:r>
      <w:r w:rsidRPr="009733E7">
        <w:rPr>
          <w:rFonts w:ascii="Arial" w:hAnsi="Arial"/>
          <w:lang w:val="pt-PT"/>
        </w:rPr>
        <w:t>os regulamentos veterinários.</w:t>
      </w:r>
    </w:p>
    <w:p w:rsidR="00C523CA" w:rsidRPr="00B16062" w:rsidRDefault="00E07C3C" w:rsidP="00E07C3C">
      <w:pPr>
        <w:pStyle w:val="Avanodecorpodetexto"/>
        <w:numPr>
          <w:ilvl w:val="1"/>
          <w:numId w:val="58"/>
        </w:numPr>
        <w:tabs>
          <w:tab w:val="clear" w:pos="1506"/>
          <w:tab w:val="left" w:pos="426"/>
          <w:tab w:val="left" w:pos="567"/>
          <w:tab w:val="num" w:pos="709"/>
        </w:tabs>
        <w:spacing w:line="360" w:lineRule="auto"/>
        <w:ind w:left="567" w:hanging="567"/>
        <w:jc w:val="both"/>
        <w:rPr>
          <w:rFonts w:ascii="Arial" w:hAnsi="Arial"/>
          <w:lang w:val="pt-PT"/>
        </w:rPr>
      </w:pPr>
      <w:r>
        <w:rPr>
          <w:rFonts w:ascii="Arial" w:hAnsi="Arial"/>
          <w:lang w:val="pt-PT"/>
        </w:rPr>
        <w:t xml:space="preserve">  </w:t>
      </w:r>
      <w:r w:rsidR="007112C6" w:rsidRPr="00B16062">
        <w:rPr>
          <w:rFonts w:ascii="Arial" w:hAnsi="Arial"/>
          <w:lang w:val="pt-PT"/>
        </w:rPr>
        <w:t>O e</w:t>
      </w:r>
      <w:r w:rsidR="00C523CA" w:rsidRPr="00B16062">
        <w:rPr>
          <w:rFonts w:ascii="Arial" w:hAnsi="Arial"/>
          <w:lang w:val="pt-PT"/>
        </w:rPr>
        <w:t>xame na chegada à Competição</w:t>
      </w:r>
      <w:r w:rsidR="00655702" w:rsidRPr="00B16062">
        <w:rPr>
          <w:rFonts w:ascii="Arial" w:hAnsi="Arial"/>
          <w:lang w:val="pt-PT"/>
        </w:rPr>
        <w:t xml:space="preserve"> e Controlo de passaporte</w:t>
      </w:r>
      <w:r w:rsidR="00C9015B" w:rsidRPr="00B16062">
        <w:rPr>
          <w:rFonts w:ascii="Arial" w:hAnsi="Arial"/>
          <w:lang w:val="pt-PT"/>
        </w:rPr>
        <w:t xml:space="preserve"> é obrigatório em </w:t>
      </w:r>
      <w:r>
        <w:rPr>
          <w:rFonts w:ascii="Arial" w:hAnsi="Arial"/>
          <w:lang w:val="pt-PT"/>
        </w:rPr>
        <w:t xml:space="preserve">  </w:t>
      </w:r>
      <w:r w:rsidR="00C9015B" w:rsidRPr="00B16062">
        <w:rPr>
          <w:rFonts w:ascii="Arial" w:hAnsi="Arial"/>
          <w:lang w:val="pt-PT"/>
        </w:rPr>
        <w:t>Campeonatos Nacionais</w:t>
      </w:r>
      <w:r w:rsidR="007112C6" w:rsidRPr="00B16062">
        <w:rPr>
          <w:rFonts w:ascii="Arial" w:hAnsi="Arial"/>
          <w:lang w:val="pt-PT"/>
        </w:rPr>
        <w:t>.</w:t>
      </w:r>
    </w:p>
    <w:p w:rsidR="007112C6" w:rsidRPr="00B16062" w:rsidRDefault="007112C6" w:rsidP="007112C6">
      <w:pPr>
        <w:pStyle w:val="Avanodecorpodetexto"/>
        <w:tabs>
          <w:tab w:val="left" w:pos="284"/>
          <w:tab w:val="left" w:pos="397"/>
          <w:tab w:val="left" w:pos="567"/>
        </w:tabs>
        <w:spacing w:line="360" w:lineRule="auto"/>
        <w:ind w:left="851" w:firstLine="0"/>
        <w:jc w:val="both"/>
        <w:rPr>
          <w:rFonts w:ascii="Arial" w:hAnsi="Arial"/>
          <w:lang w:val="pt-PT"/>
        </w:rPr>
      </w:pPr>
    </w:p>
    <w:p w:rsidR="00655702" w:rsidRPr="00B16062" w:rsidRDefault="00E07C3C" w:rsidP="00E07C3C">
      <w:pPr>
        <w:pStyle w:val="Avanodecorpodetexto"/>
        <w:numPr>
          <w:ilvl w:val="1"/>
          <w:numId w:val="58"/>
        </w:numPr>
        <w:tabs>
          <w:tab w:val="clear" w:pos="1506"/>
          <w:tab w:val="left" w:pos="284"/>
          <w:tab w:val="left" w:pos="397"/>
          <w:tab w:val="left" w:pos="567"/>
          <w:tab w:val="num" w:pos="709"/>
        </w:tabs>
        <w:spacing w:line="360" w:lineRule="auto"/>
        <w:ind w:left="851" w:hanging="851"/>
        <w:jc w:val="both"/>
        <w:rPr>
          <w:rFonts w:ascii="Arial" w:hAnsi="Arial"/>
        </w:rPr>
      </w:pPr>
      <w:r w:rsidRPr="00173274">
        <w:rPr>
          <w:rFonts w:ascii="Arial" w:hAnsi="Arial"/>
          <w:lang w:val="pt-PT"/>
        </w:rPr>
        <w:t xml:space="preserve">     </w:t>
      </w:r>
      <w:r w:rsidR="001F605B" w:rsidRPr="00B16062">
        <w:rPr>
          <w:rFonts w:ascii="Arial" w:hAnsi="Arial"/>
        </w:rPr>
        <w:t>Inspe</w:t>
      </w:r>
      <w:r w:rsidR="00655702" w:rsidRPr="00B16062">
        <w:rPr>
          <w:rFonts w:ascii="Arial" w:hAnsi="Arial"/>
        </w:rPr>
        <w:t>ção veterinária</w:t>
      </w:r>
    </w:p>
    <w:p w:rsidR="00655702" w:rsidRPr="00B16062" w:rsidRDefault="001F605B" w:rsidP="00701F2F">
      <w:pPr>
        <w:pStyle w:val="Avanodecorpodetexto"/>
        <w:numPr>
          <w:ilvl w:val="1"/>
          <w:numId w:val="67"/>
        </w:numPr>
        <w:tabs>
          <w:tab w:val="left" w:pos="284"/>
          <w:tab w:val="left" w:pos="397"/>
          <w:tab w:val="left" w:pos="567"/>
        </w:tabs>
        <w:spacing w:line="360" w:lineRule="auto"/>
        <w:ind w:left="567" w:hanging="567"/>
        <w:jc w:val="both"/>
        <w:rPr>
          <w:rFonts w:ascii="Arial" w:hAnsi="Arial"/>
          <w:lang w:val="pt-PT"/>
        </w:rPr>
      </w:pPr>
      <w:r w:rsidRPr="00B16062">
        <w:rPr>
          <w:rFonts w:ascii="Arial" w:hAnsi="Arial"/>
          <w:lang w:val="pt-PT"/>
        </w:rPr>
        <w:t xml:space="preserve"> </w:t>
      </w:r>
      <w:r w:rsidR="00C523CA" w:rsidRPr="00B16062">
        <w:rPr>
          <w:rFonts w:ascii="Arial" w:hAnsi="Arial"/>
          <w:lang w:val="pt-PT"/>
        </w:rPr>
        <w:tab/>
      </w:r>
      <w:r w:rsidRPr="00B16062">
        <w:rPr>
          <w:rFonts w:ascii="Arial" w:hAnsi="Arial"/>
          <w:lang w:val="pt-PT"/>
        </w:rPr>
        <w:t>A inspe</w:t>
      </w:r>
      <w:r w:rsidR="00655702" w:rsidRPr="00B16062">
        <w:rPr>
          <w:rFonts w:ascii="Arial" w:hAnsi="Arial"/>
          <w:lang w:val="pt-PT"/>
        </w:rPr>
        <w:t>ção deve ser feita o mais tardar</w:t>
      </w:r>
      <w:r w:rsidR="008562BF" w:rsidRPr="00B16062">
        <w:rPr>
          <w:rFonts w:ascii="Arial" w:hAnsi="Arial"/>
          <w:lang w:val="pt-PT"/>
        </w:rPr>
        <w:t>,</w:t>
      </w:r>
      <w:r w:rsidR="00655702" w:rsidRPr="00B16062">
        <w:rPr>
          <w:rFonts w:ascii="Arial" w:hAnsi="Arial"/>
          <w:lang w:val="pt-PT"/>
        </w:rPr>
        <w:t xml:space="preserve"> na tarde do dia anterior da primeira prova</w:t>
      </w:r>
    </w:p>
    <w:p w:rsidR="00655702" w:rsidRPr="00B16062" w:rsidRDefault="00C523CA" w:rsidP="000C06CE">
      <w:pPr>
        <w:pStyle w:val="Avanodecorpodetexto"/>
        <w:numPr>
          <w:ilvl w:val="2"/>
          <w:numId w:val="67"/>
        </w:numPr>
        <w:tabs>
          <w:tab w:val="left" w:pos="284"/>
          <w:tab w:val="left" w:pos="397"/>
          <w:tab w:val="left" w:pos="567"/>
        </w:tabs>
        <w:spacing w:line="360" w:lineRule="auto"/>
        <w:ind w:left="567" w:hanging="567"/>
        <w:jc w:val="both"/>
        <w:rPr>
          <w:rFonts w:ascii="Arial" w:hAnsi="Arial"/>
          <w:lang w:val="pt-PT"/>
        </w:rPr>
      </w:pPr>
      <w:r w:rsidRPr="00B16062">
        <w:rPr>
          <w:rFonts w:ascii="Arial" w:hAnsi="Arial"/>
          <w:lang w:val="pt-PT"/>
        </w:rPr>
        <w:t xml:space="preserve"> </w:t>
      </w:r>
      <w:r w:rsidR="00655702" w:rsidRPr="00B16062">
        <w:rPr>
          <w:rFonts w:ascii="Arial" w:hAnsi="Arial"/>
          <w:lang w:val="pt-PT"/>
        </w:rPr>
        <w:t>Em determinadas ci</w:t>
      </w:r>
      <w:r w:rsidR="008562BF" w:rsidRPr="00B16062">
        <w:rPr>
          <w:rFonts w:ascii="Arial" w:hAnsi="Arial"/>
          <w:lang w:val="pt-PT"/>
        </w:rPr>
        <w:t>rcunstancias, o P</w:t>
      </w:r>
      <w:r w:rsidR="001F605B" w:rsidRPr="00B16062">
        <w:rPr>
          <w:rFonts w:ascii="Arial" w:hAnsi="Arial"/>
          <w:lang w:val="pt-PT"/>
        </w:rPr>
        <w:t>residente do jú</w:t>
      </w:r>
      <w:r w:rsidR="008562BF" w:rsidRPr="00B16062">
        <w:rPr>
          <w:rFonts w:ascii="Arial" w:hAnsi="Arial"/>
          <w:lang w:val="pt-PT"/>
        </w:rPr>
        <w:t>ri com o acordo do V</w:t>
      </w:r>
      <w:r w:rsidR="005E344D" w:rsidRPr="00B16062">
        <w:rPr>
          <w:rFonts w:ascii="Arial" w:hAnsi="Arial"/>
          <w:lang w:val="pt-PT"/>
        </w:rPr>
        <w:t>eteriná</w:t>
      </w:r>
      <w:r w:rsidR="008562BF" w:rsidRPr="00B16062">
        <w:rPr>
          <w:rFonts w:ascii="Arial" w:hAnsi="Arial"/>
          <w:lang w:val="pt-PT"/>
        </w:rPr>
        <w:t>rio delegado, pode à</w:t>
      </w:r>
      <w:r w:rsidR="00655702" w:rsidRPr="00B16062">
        <w:rPr>
          <w:rFonts w:ascii="Arial" w:hAnsi="Arial"/>
          <w:lang w:val="pt-PT"/>
        </w:rPr>
        <w:t xml:space="preserve"> sua descrição autorizar</w:t>
      </w:r>
      <w:r w:rsidR="008562BF" w:rsidRPr="00B16062">
        <w:rPr>
          <w:rFonts w:ascii="Arial" w:hAnsi="Arial"/>
          <w:lang w:val="pt-PT"/>
        </w:rPr>
        <w:t xml:space="preserve"> uma segunda</w:t>
      </w:r>
      <w:r w:rsidR="001F605B" w:rsidRPr="00B16062">
        <w:rPr>
          <w:rFonts w:ascii="Arial" w:hAnsi="Arial"/>
          <w:lang w:val="pt-PT"/>
        </w:rPr>
        <w:t xml:space="preserve"> inspe</w:t>
      </w:r>
      <w:r w:rsidR="00655702" w:rsidRPr="00B16062">
        <w:rPr>
          <w:rFonts w:ascii="Arial" w:hAnsi="Arial"/>
          <w:lang w:val="pt-PT"/>
        </w:rPr>
        <w:t>ção, mais t</w:t>
      </w:r>
      <w:r w:rsidR="001F605B" w:rsidRPr="00B16062">
        <w:rPr>
          <w:rFonts w:ascii="Arial" w:hAnsi="Arial"/>
          <w:lang w:val="pt-PT"/>
        </w:rPr>
        <w:t>arde, para os cavalos que não pu</w:t>
      </w:r>
      <w:r w:rsidR="00655702" w:rsidRPr="00B16062">
        <w:rPr>
          <w:rFonts w:ascii="Arial" w:hAnsi="Arial"/>
          <w:lang w:val="pt-PT"/>
        </w:rPr>
        <w:t>de</w:t>
      </w:r>
      <w:r w:rsidR="001F605B" w:rsidRPr="00B16062">
        <w:rPr>
          <w:rFonts w:ascii="Arial" w:hAnsi="Arial"/>
          <w:lang w:val="pt-PT"/>
        </w:rPr>
        <w:t>ram es</w:t>
      </w:r>
      <w:r w:rsidR="008562BF" w:rsidRPr="00B16062">
        <w:rPr>
          <w:rFonts w:ascii="Arial" w:hAnsi="Arial"/>
          <w:lang w:val="pt-PT"/>
        </w:rPr>
        <w:t>tar presentes na primeira</w:t>
      </w:r>
      <w:r w:rsidR="001F605B" w:rsidRPr="00B16062">
        <w:rPr>
          <w:rFonts w:ascii="Arial" w:hAnsi="Arial"/>
          <w:lang w:val="pt-PT"/>
        </w:rPr>
        <w:t xml:space="preserve"> inspeção, por razões exce</w:t>
      </w:r>
      <w:r w:rsidR="00655702" w:rsidRPr="00B16062">
        <w:rPr>
          <w:rFonts w:ascii="Arial" w:hAnsi="Arial"/>
          <w:lang w:val="pt-PT"/>
        </w:rPr>
        <w:t xml:space="preserve">cionais ou </w:t>
      </w:r>
      <w:r w:rsidR="00202F9B" w:rsidRPr="00B16062">
        <w:rPr>
          <w:rFonts w:ascii="Arial" w:hAnsi="Arial"/>
          <w:lang w:val="pt-PT"/>
        </w:rPr>
        <w:t>circunstâncias</w:t>
      </w:r>
      <w:r w:rsidR="00655702" w:rsidRPr="00B16062">
        <w:rPr>
          <w:rFonts w:ascii="Arial" w:hAnsi="Arial"/>
          <w:lang w:val="pt-PT"/>
        </w:rPr>
        <w:t xml:space="preserve"> imprevistas.</w:t>
      </w:r>
    </w:p>
    <w:p w:rsidR="00655702" w:rsidRPr="00B16062" w:rsidRDefault="00655702" w:rsidP="00701F2F">
      <w:pPr>
        <w:pStyle w:val="Avanodecorpodetexto"/>
        <w:numPr>
          <w:ilvl w:val="1"/>
          <w:numId w:val="67"/>
        </w:numPr>
        <w:tabs>
          <w:tab w:val="left" w:pos="284"/>
          <w:tab w:val="left" w:pos="397"/>
          <w:tab w:val="left" w:pos="567"/>
        </w:tabs>
        <w:spacing w:line="360" w:lineRule="auto"/>
        <w:ind w:left="567" w:hanging="567"/>
        <w:jc w:val="both"/>
        <w:rPr>
          <w:rFonts w:ascii="Arial" w:hAnsi="Arial"/>
          <w:lang w:val="pt-PT"/>
        </w:rPr>
      </w:pPr>
      <w:r w:rsidRPr="00B16062">
        <w:rPr>
          <w:rFonts w:ascii="Arial" w:hAnsi="Arial"/>
          <w:lang w:val="pt-PT"/>
        </w:rPr>
        <w:t xml:space="preserve"> </w:t>
      </w:r>
      <w:r w:rsidR="00C523CA" w:rsidRPr="00B16062">
        <w:rPr>
          <w:rFonts w:ascii="Arial" w:hAnsi="Arial"/>
          <w:lang w:val="pt-PT"/>
        </w:rPr>
        <w:t xml:space="preserve">  </w:t>
      </w:r>
      <w:r w:rsidRPr="00B16062">
        <w:rPr>
          <w:rFonts w:ascii="Arial" w:hAnsi="Arial"/>
          <w:lang w:val="pt-PT"/>
        </w:rPr>
        <w:t xml:space="preserve">Cada cavalo deve ser apresentado com cabeçada de apresentação ou de bridão. Qualquer outro equipamento </w:t>
      </w:r>
      <w:r w:rsidR="005E344D" w:rsidRPr="00B16062">
        <w:rPr>
          <w:rFonts w:ascii="Arial" w:hAnsi="Arial"/>
          <w:lang w:val="pt-PT"/>
        </w:rPr>
        <w:t>deve ser retirado. Nenhuma exce</w:t>
      </w:r>
      <w:r w:rsidRPr="00B16062">
        <w:rPr>
          <w:rFonts w:ascii="Arial" w:hAnsi="Arial"/>
          <w:lang w:val="pt-PT"/>
        </w:rPr>
        <w:t>ção pode ser autorizada.</w:t>
      </w:r>
    </w:p>
    <w:p w:rsidR="00655702" w:rsidRPr="00B16062" w:rsidRDefault="00655702" w:rsidP="00184518">
      <w:pPr>
        <w:pStyle w:val="Avanodecorpodetexto"/>
        <w:numPr>
          <w:ilvl w:val="1"/>
          <w:numId w:val="67"/>
        </w:numPr>
        <w:tabs>
          <w:tab w:val="left" w:pos="284"/>
          <w:tab w:val="left" w:pos="397"/>
          <w:tab w:val="left" w:pos="567"/>
        </w:tabs>
        <w:spacing w:line="360" w:lineRule="auto"/>
        <w:ind w:hanging="644"/>
        <w:jc w:val="both"/>
        <w:rPr>
          <w:rFonts w:ascii="Arial" w:hAnsi="Arial"/>
          <w:lang w:val="pt-PT"/>
        </w:rPr>
      </w:pPr>
      <w:r w:rsidRPr="00B16062">
        <w:rPr>
          <w:rFonts w:ascii="Arial" w:hAnsi="Arial"/>
          <w:lang w:val="pt-PT"/>
        </w:rPr>
        <w:t xml:space="preserve"> </w:t>
      </w:r>
      <w:r w:rsidR="00C523CA" w:rsidRPr="00B16062">
        <w:rPr>
          <w:rFonts w:ascii="Arial" w:hAnsi="Arial"/>
          <w:lang w:val="pt-PT"/>
        </w:rPr>
        <w:t xml:space="preserve">  </w:t>
      </w:r>
      <w:r w:rsidR="008562BF" w:rsidRPr="00B16062">
        <w:rPr>
          <w:rFonts w:ascii="Arial" w:hAnsi="Arial"/>
          <w:lang w:val="pt-PT"/>
        </w:rPr>
        <w:t>A P</w:t>
      </w:r>
      <w:r w:rsidR="005E344D" w:rsidRPr="00B16062">
        <w:rPr>
          <w:rFonts w:ascii="Arial" w:hAnsi="Arial"/>
          <w:lang w:val="pt-PT"/>
        </w:rPr>
        <w:t>essoa responsá</w:t>
      </w:r>
      <w:r w:rsidRPr="00B16062">
        <w:rPr>
          <w:rFonts w:ascii="Arial" w:hAnsi="Arial"/>
          <w:lang w:val="pt-PT"/>
        </w:rPr>
        <w:t>vel deve estar presente com o cavalo juntamente com o tratador</w:t>
      </w:r>
    </w:p>
    <w:p w:rsidR="00C523CA" w:rsidRPr="008562BF" w:rsidRDefault="00C523CA" w:rsidP="00C523CA">
      <w:pPr>
        <w:pStyle w:val="Avanodecorpodetexto"/>
        <w:tabs>
          <w:tab w:val="left" w:pos="284"/>
          <w:tab w:val="left" w:pos="397"/>
          <w:tab w:val="left" w:pos="567"/>
        </w:tabs>
        <w:spacing w:line="360" w:lineRule="auto"/>
        <w:ind w:left="644" w:firstLine="0"/>
        <w:jc w:val="both"/>
        <w:rPr>
          <w:rFonts w:ascii="Arial" w:hAnsi="Arial"/>
          <w:color w:val="FF0000"/>
          <w:lang w:val="pt-PT"/>
        </w:rPr>
      </w:pPr>
    </w:p>
    <w:p w:rsidR="00655702" w:rsidRPr="00B16062" w:rsidRDefault="00E07C3C" w:rsidP="00E07C3C">
      <w:pPr>
        <w:pStyle w:val="Avanodecorpodetexto"/>
        <w:numPr>
          <w:ilvl w:val="0"/>
          <w:numId w:val="67"/>
        </w:numPr>
        <w:tabs>
          <w:tab w:val="left" w:pos="284"/>
          <w:tab w:val="left" w:pos="397"/>
          <w:tab w:val="left" w:pos="567"/>
        </w:tabs>
        <w:spacing w:line="360" w:lineRule="auto"/>
        <w:jc w:val="both"/>
        <w:rPr>
          <w:rFonts w:ascii="Arial" w:hAnsi="Arial"/>
          <w:lang w:val="pt-PT"/>
        </w:rPr>
      </w:pPr>
      <w:r>
        <w:rPr>
          <w:rFonts w:ascii="Arial" w:hAnsi="Arial"/>
          <w:lang w:val="pt-PT"/>
        </w:rPr>
        <w:t xml:space="preserve">     </w:t>
      </w:r>
      <w:r w:rsidR="005E344D" w:rsidRPr="00B16062">
        <w:rPr>
          <w:rFonts w:ascii="Arial" w:hAnsi="Arial"/>
          <w:lang w:val="pt-PT"/>
        </w:rPr>
        <w:t>Ligação entre Jú</w:t>
      </w:r>
      <w:r w:rsidR="00655702" w:rsidRPr="00B16062">
        <w:rPr>
          <w:rFonts w:ascii="Arial" w:hAnsi="Arial"/>
          <w:lang w:val="pt-PT"/>
        </w:rPr>
        <w:t>ri de Terreno, Comissão de Recurso e Comissão Veterinária</w:t>
      </w:r>
    </w:p>
    <w:p w:rsidR="00655702" w:rsidRPr="00B16062" w:rsidRDefault="00C523CA" w:rsidP="00701F2F">
      <w:pPr>
        <w:pStyle w:val="Avanodecorpodetexto"/>
        <w:numPr>
          <w:ilvl w:val="1"/>
          <w:numId w:val="67"/>
        </w:numPr>
        <w:tabs>
          <w:tab w:val="left" w:pos="0"/>
          <w:tab w:val="left" w:pos="284"/>
          <w:tab w:val="left" w:pos="397"/>
        </w:tabs>
        <w:spacing w:line="360" w:lineRule="auto"/>
        <w:ind w:left="567" w:hanging="567"/>
        <w:jc w:val="both"/>
        <w:rPr>
          <w:rFonts w:ascii="Arial" w:hAnsi="Arial"/>
          <w:lang w:val="pt-PT"/>
        </w:rPr>
      </w:pPr>
      <w:r w:rsidRPr="00B16062">
        <w:rPr>
          <w:rFonts w:ascii="Arial" w:hAnsi="Arial"/>
          <w:lang w:val="pt-PT"/>
        </w:rPr>
        <w:t xml:space="preserve">   </w:t>
      </w:r>
      <w:r w:rsidR="005E344D" w:rsidRPr="00B16062">
        <w:rPr>
          <w:rFonts w:ascii="Arial" w:hAnsi="Arial"/>
          <w:lang w:val="pt-PT"/>
        </w:rPr>
        <w:t>A sele</w:t>
      </w:r>
      <w:r w:rsidR="00655702" w:rsidRPr="00B16062">
        <w:rPr>
          <w:rFonts w:ascii="Arial" w:hAnsi="Arial"/>
          <w:lang w:val="pt-PT"/>
        </w:rPr>
        <w:t>ção dos cavalos para controlo de medicação deve ser feita por amostragem aleatória</w:t>
      </w:r>
    </w:p>
    <w:p w:rsidR="00655702" w:rsidRPr="00B16062" w:rsidRDefault="00655702" w:rsidP="00184518">
      <w:pPr>
        <w:pStyle w:val="Avanodecorpodetexto"/>
        <w:numPr>
          <w:ilvl w:val="1"/>
          <w:numId w:val="67"/>
        </w:numPr>
        <w:tabs>
          <w:tab w:val="left" w:pos="284"/>
          <w:tab w:val="left" w:pos="397"/>
          <w:tab w:val="left" w:pos="567"/>
        </w:tabs>
        <w:spacing w:line="360" w:lineRule="auto"/>
        <w:ind w:hanging="644"/>
        <w:jc w:val="both"/>
        <w:rPr>
          <w:rFonts w:ascii="Arial" w:hAnsi="Arial"/>
          <w:lang w:val="pt-PT"/>
        </w:rPr>
      </w:pPr>
      <w:r w:rsidRPr="00B16062">
        <w:rPr>
          <w:rFonts w:ascii="Arial" w:hAnsi="Arial"/>
          <w:lang w:val="pt-PT"/>
        </w:rPr>
        <w:t xml:space="preserve"> </w:t>
      </w:r>
      <w:r w:rsidR="00184518" w:rsidRPr="00B16062">
        <w:rPr>
          <w:rFonts w:ascii="Arial" w:hAnsi="Arial"/>
          <w:lang w:val="pt-PT"/>
        </w:rPr>
        <w:t xml:space="preserve"> </w:t>
      </w:r>
      <w:r w:rsidR="008562BF" w:rsidRPr="00B16062">
        <w:rPr>
          <w:rFonts w:ascii="Arial" w:hAnsi="Arial"/>
          <w:lang w:val="pt-PT"/>
        </w:rPr>
        <w:t>Nos Campeonatos os três</w:t>
      </w:r>
      <w:r w:rsidRPr="00B16062">
        <w:rPr>
          <w:rFonts w:ascii="Arial" w:hAnsi="Arial"/>
          <w:lang w:val="pt-PT"/>
        </w:rPr>
        <w:t xml:space="preserve"> primeiros classificados devem ir ao controlo anti</w:t>
      </w:r>
      <w:r w:rsidR="00C523CA" w:rsidRPr="00B16062">
        <w:rPr>
          <w:rFonts w:ascii="Arial" w:hAnsi="Arial"/>
          <w:lang w:val="pt-PT"/>
        </w:rPr>
        <w:t>-</w:t>
      </w:r>
      <w:r w:rsidRPr="00B16062">
        <w:rPr>
          <w:rFonts w:ascii="Arial" w:hAnsi="Arial"/>
          <w:lang w:val="pt-PT"/>
        </w:rPr>
        <w:t>doping</w:t>
      </w:r>
    </w:p>
    <w:p w:rsidR="00655702" w:rsidRPr="00B16062" w:rsidRDefault="00655702" w:rsidP="00655702">
      <w:pPr>
        <w:pStyle w:val="Avanodecorpodetexto"/>
        <w:tabs>
          <w:tab w:val="left" w:pos="284"/>
          <w:tab w:val="left" w:pos="397"/>
          <w:tab w:val="left" w:pos="567"/>
        </w:tabs>
        <w:spacing w:line="360" w:lineRule="auto"/>
        <w:ind w:left="0" w:firstLine="0"/>
        <w:jc w:val="both"/>
        <w:rPr>
          <w:rFonts w:ascii="Arial" w:hAnsi="Arial"/>
          <w:lang w:val="pt-PT"/>
        </w:rPr>
      </w:pPr>
    </w:p>
    <w:p w:rsidR="00655702" w:rsidRPr="009733E7" w:rsidRDefault="00CC438E" w:rsidP="00655702">
      <w:pPr>
        <w:pStyle w:val="Avanodecorpodetexto"/>
        <w:tabs>
          <w:tab w:val="left" w:pos="284"/>
          <w:tab w:val="left" w:pos="397"/>
          <w:tab w:val="left" w:pos="567"/>
        </w:tabs>
        <w:spacing w:line="360" w:lineRule="auto"/>
        <w:ind w:left="0" w:firstLine="0"/>
        <w:jc w:val="center"/>
        <w:rPr>
          <w:rFonts w:ascii="Arial" w:hAnsi="Arial"/>
          <w:b/>
          <w:lang w:val="pt-PT"/>
        </w:rPr>
      </w:pPr>
      <w:r>
        <w:rPr>
          <w:rFonts w:ascii="Arial" w:hAnsi="Arial"/>
          <w:b/>
          <w:lang w:val="pt-PT"/>
        </w:rPr>
        <w:t>ART. 281</w:t>
      </w:r>
      <w:r w:rsidR="00655702" w:rsidRPr="009733E7">
        <w:rPr>
          <w:rFonts w:ascii="Arial" w:hAnsi="Arial"/>
          <w:b/>
          <w:lang w:val="pt-PT"/>
        </w:rPr>
        <w:t xml:space="preserve"> – CONTROL</w:t>
      </w:r>
      <w:r w:rsidR="00655702" w:rsidRPr="006E194B">
        <w:rPr>
          <w:rFonts w:ascii="Arial" w:hAnsi="Arial"/>
          <w:b/>
          <w:lang w:val="pt-PT"/>
        </w:rPr>
        <w:t>O</w:t>
      </w:r>
      <w:r w:rsidR="00655702" w:rsidRPr="009733E7">
        <w:rPr>
          <w:rFonts w:ascii="Arial" w:hAnsi="Arial"/>
          <w:b/>
          <w:lang w:val="pt-PT"/>
        </w:rPr>
        <w:t xml:space="preserve"> E MEDICAÇÃO DOS CAVALOS</w:t>
      </w:r>
    </w:p>
    <w:p w:rsidR="00655702" w:rsidRDefault="00655702" w:rsidP="00655702">
      <w:pPr>
        <w:pStyle w:val="Avanodecorpodetexto"/>
        <w:tabs>
          <w:tab w:val="left" w:pos="284"/>
          <w:tab w:val="left" w:pos="397"/>
          <w:tab w:val="left" w:pos="567"/>
        </w:tabs>
        <w:spacing w:line="360" w:lineRule="auto"/>
        <w:ind w:left="0" w:firstLine="0"/>
        <w:jc w:val="both"/>
        <w:rPr>
          <w:rFonts w:ascii="Arial" w:hAnsi="Arial"/>
          <w:lang w:val="pt-PT"/>
        </w:rPr>
      </w:pPr>
      <w:r w:rsidRPr="009733E7">
        <w:rPr>
          <w:rFonts w:ascii="Arial" w:hAnsi="Arial"/>
          <w:lang w:val="pt-PT"/>
        </w:rPr>
        <w:t>O controlo de medicação dos cavalos tem que ser feito conforme o prescrito no Regulamento Geral e no Regulamento Veterinário.</w:t>
      </w:r>
    </w:p>
    <w:p w:rsidR="00F20988" w:rsidRPr="009733E7" w:rsidRDefault="00F20988" w:rsidP="00655702">
      <w:pPr>
        <w:pStyle w:val="Avanodecorpodetexto"/>
        <w:tabs>
          <w:tab w:val="left" w:pos="284"/>
          <w:tab w:val="left" w:pos="397"/>
          <w:tab w:val="left" w:pos="567"/>
        </w:tabs>
        <w:spacing w:line="360" w:lineRule="auto"/>
        <w:ind w:left="0" w:firstLine="0"/>
        <w:jc w:val="both"/>
        <w:rPr>
          <w:rFonts w:ascii="Arial" w:hAnsi="Arial"/>
          <w:lang w:val="pt-PT"/>
        </w:rPr>
      </w:pP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lang w:val="pt-PT"/>
        </w:rPr>
      </w:pPr>
    </w:p>
    <w:p w:rsidR="00655702" w:rsidRPr="00B16062" w:rsidRDefault="00CC438E" w:rsidP="00655702">
      <w:pPr>
        <w:pStyle w:val="Avanodecorpodetexto"/>
        <w:tabs>
          <w:tab w:val="left" w:pos="284"/>
          <w:tab w:val="left" w:pos="397"/>
          <w:tab w:val="left" w:pos="567"/>
        </w:tabs>
        <w:spacing w:line="360" w:lineRule="auto"/>
        <w:ind w:left="0" w:firstLine="0"/>
        <w:jc w:val="center"/>
        <w:rPr>
          <w:rFonts w:ascii="Arial" w:hAnsi="Arial"/>
          <w:b/>
          <w:lang w:val="pt-PT"/>
        </w:rPr>
      </w:pPr>
      <w:r>
        <w:rPr>
          <w:rFonts w:ascii="Arial" w:hAnsi="Arial"/>
          <w:b/>
          <w:lang w:val="pt-PT"/>
        </w:rPr>
        <w:t>ART. 282</w:t>
      </w:r>
      <w:r w:rsidR="00655702" w:rsidRPr="009733E7">
        <w:rPr>
          <w:rFonts w:ascii="Arial" w:hAnsi="Arial"/>
          <w:b/>
          <w:lang w:val="pt-PT"/>
        </w:rPr>
        <w:t xml:space="preserve"> – PASSAPORTES </w:t>
      </w:r>
      <w:r w:rsidR="005E344D" w:rsidRPr="00B16062">
        <w:rPr>
          <w:rFonts w:ascii="Arial" w:hAnsi="Arial"/>
          <w:b/>
          <w:lang w:val="pt-PT"/>
        </w:rPr>
        <w:t>E NÚ</w:t>
      </w:r>
      <w:r w:rsidR="00655702" w:rsidRPr="00B16062">
        <w:rPr>
          <w:rFonts w:ascii="Arial" w:hAnsi="Arial"/>
          <w:b/>
          <w:lang w:val="pt-PT"/>
        </w:rPr>
        <w:t>MERO DE IDENTIFICAÇÃO DE CAVALOS</w:t>
      </w:r>
    </w:p>
    <w:p w:rsidR="00655702" w:rsidRPr="00B16062" w:rsidRDefault="000C06CE" w:rsidP="00E07C3C">
      <w:pPr>
        <w:pStyle w:val="Avanodecorpodetexto"/>
        <w:numPr>
          <w:ilvl w:val="0"/>
          <w:numId w:val="61"/>
        </w:numPr>
        <w:tabs>
          <w:tab w:val="clear" w:pos="720"/>
          <w:tab w:val="left" w:pos="284"/>
          <w:tab w:val="left" w:pos="397"/>
          <w:tab w:val="left" w:pos="567"/>
        </w:tabs>
        <w:spacing w:line="360" w:lineRule="auto"/>
        <w:ind w:left="0" w:firstLine="0"/>
        <w:jc w:val="both"/>
        <w:rPr>
          <w:rFonts w:ascii="Arial" w:hAnsi="Arial"/>
          <w:lang w:val="pt-PT"/>
        </w:rPr>
      </w:pPr>
      <w:r w:rsidRPr="00B16062">
        <w:rPr>
          <w:rFonts w:ascii="Arial" w:hAnsi="Arial"/>
          <w:lang w:val="pt-PT"/>
        </w:rPr>
        <w:t xml:space="preserve"> </w:t>
      </w:r>
      <w:r w:rsidR="00E07C3C">
        <w:rPr>
          <w:rFonts w:ascii="Arial" w:hAnsi="Arial"/>
          <w:lang w:val="pt-PT"/>
        </w:rPr>
        <w:t xml:space="preserve">   </w:t>
      </w:r>
      <w:r w:rsidR="00655702" w:rsidRPr="00B16062">
        <w:rPr>
          <w:rFonts w:ascii="Arial" w:hAnsi="Arial"/>
          <w:lang w:val="pt-PT"/>
        </w:rPr>
        <w:t>Passaportes dos Cavalos (Regulamento Veterinário)</w:t>
      </w:r>
    </w:p>
    <w:p w:rsidR="00655702" w:rsidRPr="009733E7" w:rsidRDefault="00655702" w:rsidP="00655702">
      <w:pPr>
        <w:pStyle w:val="Avanodecorpodetexto"/>
        <w:tabs>
          <w:tab w:val="left" w:pos="284"/>
          <w:tab w:val="left" w:pos="397"/>
          <w:tab w:val="left" w:pos="567"/>
        </w:tabs>
        <w:spacing w:line="360" w:lineRule="auto"/>
        <w:ind w:left="0" w:firstLine="0"/>
        <w:jc w:val="both"/>
        <w:rPr>
          <w:rFonts w:ascii="Arial" w:hAnsi="Arial"/>
          <w:lang w:val="pt-PT"/>
        </w:rPr>
      </w:pPr>
    </w:p>
    <w:p w:rsidR="00655702" w:rsidRPr="009733E7" w:rsidRDefault="00E07C3C" w:rsidP="00E07C3C">
      <w:pPr>
        <w:pStyle w:val="Avanodecorpodetexto"/>
        <w:numPr>
          <w:ilvl w:val="0"/>
          <w:numId w:val="61"/>
        </w:numPr>
        <w:tabs>
          <w:tab w:val="clear" w:pos="720"/>
          <w:tab w:val="left" w:pos="284"/>
          <w:tab w:val="left" w:pos="397"/>
          <w:tab w:val="left" w:pos="567"/>
        </w:tabs>
        <w:spacing w:line="360" w:lineRule="auto"/>
        <w:ind w:left="0" w:firstLine="0"/>
        <w:jc w:val="both"/>
        <w:rPr>
          <w:rFonts w:ascii="Arial" w:hAnsi="Arial"/>
          <w:lang w:val="pt-PT"/>
        </w:rPr>
      </w:pPr>
      <w:r>
        <w:rPr>
          <w:rFonts w:ascii="Arial" w:hAnsi="Arial"/>
          <w:lang w:val="pt-PT"/>
        </w:rPr>
        <w:lastRenderedPageBreak/>
        <w:t xml:space="preserve">    </w:t>
      </w:r>
      <w:r w:rsidR="00655702" w:rsidRPr="009733E7">
        <w:rPr>
          <w:rFonts w:ascii="Arial" w:hAnsi="Arial"/>
          <w:lang w:val="pt-PT"/>
        </w:rPr>
        <w:t>Os cavalos que participem em CSNs, CSI*/** e CSI-Y/J/CH/P/V Categoria B no seu próprio país, não são obrigados a ter um passaporte mencionado no ponto 1. Todos os cavalos têm que estar corretamente registados e identificados por um resenho gráfico e escrito. A não ser que não exista nenhuma exigência nacional para a vacinação de gripe equina no país hospedeiro e no país de origem, todos os cavalos têm de ter um certificado de vacinas válido.</w:t>
      </w:r>
    </w:p>
    <w:p w:rsidR="00655702" w:rsidRPr="00B16062" w:rsidRDefault="000C06CE" w:rsidP="00655702">
      <w:pPr>
        <w:pStyle w:val="Avanodecorpodetexto"/>
        <w:tabs>
          <w:tab w:val="left" w:pos="284"/>
          <w:tab w:val="left" w:pos="397"/>
          <w:tab w:val="left" w:pos="567"/>
        </w:tabs>
        <w:spacing w:line="360" w:lineRule="auto"/>
        <w:ind w:left="0" w:firstLine="0"/>
        <w:jc w:val="both"/>
        <w:rPr>
          <w:rFonts w:ascii="Arial" w:hAnsi="Arial"/>
          <w:lang w:val="pt-PT"/>
        </w:rPr>
      </w:pPr>
      <w:r w:rsidRPr="00B16062">
        <w:rPr>
          <w:rFonts w:ascii="Arial" w:hAnsi="Arial"/>
          <w:lang w:val="pt-PT"/>
        </w:rPr>
        <w:t xml:space="preserve">Durante </w:t>
      </w:r>
      <w:r w:rsidR="00C523CA" w:rsidRPr="00B16062">
        <w:rPr>
          <w:rFonts w:ascii="Arial" w:hAnsi="Arial"/>
          <w:lang w:val="pt-PT"/>
        </w:rPr>
        <w:t>toda a Competição</w:t>
      </w:r>
      <w:r w:rsidR="00655702" w:rsidRPr="00B16062">
        <w:rPr>
          <w:rFonts w:ascii="Arial" w:hAnsi="Arial"/>
          <w:lang w:val="pt-PT"/>
        </w:rPr>
        <w:t>, os cavalos ficam com o</w:t>
      </w:r>
      <w:r w:rsidR="00C523CA" w:rsidRPr="00B16062">
        <w:rPr>
          <w:rFonts w:ascii="Arial" w:hAnsi="Arial"/>
          <w:lang w:val="pt-PT"/>
        </w:rPr>
        <w:t xml:space="preserve"> mesmo número de identificação </w:t>
      </w:r>
      <w:r w:rsidR="00655702" w:rsidRPr="00B16062">
        <w:rPr>
          <w:rFonts w:ascii="Arial" w:hAnsi="Arial"/>
          <w:lang w:val="pt-PT"/>
        </w:rPr>
        <w:t>fornecido pela CO</w:t>
      </w:r>
      <w:r w:rsidR="00086B0C" w:rsidRPr="00B16062">
        <w:rPr>
          <w:rFonts w:ascii="Arial" w:hAnsi="Arial"/>
          <w:lang w:val="pt-PT"/>
        </w:rPr>
        <w:t>,</w:t>
      </w:r>
      <w:r w:rsidR="00655702" w:rsidRPr="00B16062">
        <w:rPr>
          <w:rFonts w:ascii="Arial" w:hAnsi="Arial"/>
          <w:lang w:val="pt-PT"/>
        </w:rPr>
        <w:t xml:space="preserve"> à sua chegada.</w:t>
      </w:r>
    </w:p>
    <w:p w:rsidR="00655702" w:rsidRPr="00B16062" w:rsidRDefault="00655702" w:rsidP="00655702">
      <w:pPr>
        <w:pStyle w:val="Avanodecorpodetexto"/>
        <w:tabs>
          <w:tab w:val="left" w:pos="284"/>
          <w:tab w:val="left" w:pos="397"/>
          <w:tab w:val="left" w:pos="567"/>
        </w:tabs>
        <w:spacing w:line="360" w:lineRule="auto"/>
        <w:ind w:left="0" w:firstLine="0"/>
        <w:jc w:val="both"/>
        <w:rPr>
          <w:rFonts w:ascii="Arial" w:hAnsi="Arial"/>
          <w:lang w:val="pt-PT"/>
        </w:rPr>
      </w:pPr>
      <w:r w:rsidRPr="00B16062">
        <w:rPr>
          <w:rFonts w:ascii="Arial" w:hAnsi="Arial"/>
          <w:lang w:val="pt-PT"/>
        </w:rPr>
        <w:t>É obrigatório o</w:t>
      </w:r>
      <w:r w:rsidR="00C523CA" w:rsidRPr="00B16062">
        <w:rPr>
          <w:rFonts w:ascii="Arial" w:hAnsi="Arial"/>
          <w:lang w:val="pt-PT"/>
        </w:rPr>
        <w:t>s cavalos serem portadores do nú</w:t>
      </w:r>
      <w:r w:rsidRPr="00B16062">
        <w:rPr>
          <w:rFonts w:ascii="Arial" w:hAnsi="Arial"/>
          <w:lang w:val="pt-PT"/>
        </w:rPr>
        <w:t>mero de identificação quando saem das cavalariças, para p</w:t>
      </w:r>
      <w:r w:rsidR="00C523CA" w:rsidRPr="00B16062">
        <w:rPr>
          <w:rFonts w:ascii="Arial" w:hAnsi="Arial"/>
          <w:lang w:val="pt-PT"/>
        </w:rPr>
        <w:t>oderem ser identificados pelos O</w:t>
      </w:r>
      <w:r w:rsidRPr="00B16062">
        <w:rPr>
          <w:rFonts w:ascii="Arial" w:hAnsi="Arial"/>
          <w:lang w:val="pt-PT"/>
        </w:rPr>
        <w:t>ficiais incluindo os Comissários.</w:t>
      </w:r>
    </w:p>
    <w:p w:rsidR="00655702" w:rsidRPr="00B16062" w:rsidRDefault="00C523CA" w:rsidP="00655702">
      <w:pPr>
        <w:pStyle w:val="Avanodecorpodetexto"/>
        <w:tabs>
          <w:tab w:val="left" w:pos="284"/>
          <w:tab w:val="left" w:pos="397"/>
          <w:tab w:val="left" w:pos="567"/>
        </w:tabs>
        <w:spacing w:line="360" w:lineRule="auto"/>
        <w:ind w:left="0" w:firstLine="0"/>
        <w:jc w:val="both"/>
        <w:rPr>
          <w:rFonts w:ascii="Arial" w:hAnsi="Arial"/>
          <w:lang w:val="pt-PT"/>
        </w:rPr>
      </w:pPr>
      <w:r w:rsidRPr="00B16062">
        <w:rPr>
          <w:rFonts w:ascii="Arial" w:hAnsi="Arial"/>
          <w:lang w:val="pt-PT"/>
        </w:rPr>
        <w:t>A falta do nú</w:t>
      </w:r>
      <w:r w:rsidR="00655702" w:rsidRPr="00B16062">
        <w:rPr>
          <w:rFonts w:ascii="Arial" w:hAnsi="Arial"/>
          <w:lang w:val="pt-PT"/>
        </w:rPr>
        <w:t>mero de identificação, numa primeira vez obriga a ter uma Advertência e em caso de repetição, será apli</w:t>
      </w:r>
      <w:r w:rsidR="0093029D" w:rsidRPr="00B16062">
        <w:rPr>
          <w:rFonts w:ascii="Arial" w:hAnsi="Arial"/>
          <w:lang w:val="pt-PT"/>
        </w:rPr>
        <w:t>cada uma multa ao A</w:t>
      </w:r>
      <w:r w:rsidR="005E344D" w:rsidRPr="00B16062">
        <w:rPr>
          <w:rFonts w:ascii="Arial" w:hAnsi="Arial"/>
          <w:lang w:val="pt-PT"/>
        </w:rPr>
        <w:t>tleta pelo Jú</w:t>
      </w:r>
      <w:r w:rsidR="00655702" w:rsidRPr="00B16062">
        <w:rPr>
          <w:rFonts w:ascii="Arial" w:hAnsi="Arial"/>
          <w:lang w:val="pt-PT"/>
        </w:rPr>
        <w:t>ri de Terreno ou Comissão de Recurso. (ART 240.2.8)</w:t>
      </w:r>
    </w:p>
    <w:p w:rsidR="00BE2CF7" w:rsidRPr="005E344D" w:rsidRDefault="00BE2CF7">
      <w:pPr>
        <w:rPr>
          <w:lang w:val="pt-PT"/>
        </w:rPr>
      </w:pPr>
    </w:p>
    <w:sectPr w:rsidR="00BE2CF7" w:rsidRPr="005E344D" w:rsidSect="00655702">
      <w:headerReference w:type="even" r:id="rId9"/>
      <w:headerReference w:type="default" r:id="rId10"/>
      <w:footerReference w:type="even" r:id="rId11"/>
      <w:footerReference w:type="default" r:id="rId12"/>
      <w:pgSz w:w="11907" w:h="16840" w:code="9"/>
      <w:pgMar w:top="1536" w:right="1134" w:bottom="1134" w:left="1134" w:header="720" w:footer="730" w:gutter="0"/>
      <w:pgBorders w:offsetFrom="page">
        <w:top w:val="single" w:sz="4" w:space="24" w:color="FFFFFF"/>
        <w:left w:val="single" w:sz="4" w:space="24" w:color="FFFFFF"/>
        <w:bottom w:val="single" w:sz="4" w:space="24" w:color="FFFFFF"/>
        <w:right w:val="single" w:sz="4" w:space="24" w:color="FFFFFF"/>
      </w:pgBorders>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C1D" w:rsidRDefault="00DD1C1D" w:rsidP="00701E48">
      <w:r>
        <w:separator/>
      </w:r>
    </w:p>
  </w:endnote>
  <w:endnote w:type="continuationSeparator" w:id="0">
    <w:p w:rsidR="00DD1C1D" w:rsidRDefault="00DD1C1D" w:rsidP="00701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88" w:rsidRDefault="00B22C88" w:rsidP="009733E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2C88" w:rsidRDefault="00B22C88" w:rsidP="009733E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88" w:rsidRPr="005458F1" w:rsidRDefault="00B22C88" w:rsidP="009733E7">
    <w:pPr>
      <w:pStyle w:val="Rodap"/>
      <w:tabs>
        <w:tab w:val="clear" w:pos="8640"/>
        <w:tab w:val="right" w:pos="9360"/>
      </w:tabs>
      <w:ind w:right="360"/>
      <w:jc w:val="center"/>
      <w:rPr>
        <w:rFonts w:ascii="Arial" w:hAnsi="Arial" w:cs="Arial"/>
        <w:b/>
        <w:i/>
        <w:iCs/>
        <w:sz w:val="16"/>
        <w:szCs w:val="16"/>
        <w:lang w:val="pt-PT"/>
      </w:rPr>
    </w:pPr>
    <w:r w:rsidRPr="009733E7">
      <w:rPr>
        <w:rFonts w:ascii="Arial" w:hAnsi="Arial" w:cs="Arial"/>
        <w:i/>
        <w:iCs/>
        <w:sz w:val="16"/>
        <w:szCs w:val="16"/>
        <w:lang w:val="pt-PT"/>
      </w:rPr>
      <w:t>Aprovado em Reunião de D</w:t>
    </w:r>
    <w:r>
      <w:rPr>
        <w:rFonts w:ascii="Arial" w:hAnsi="Arial" w:cs="Arial"/>
        <w:i/>
        <w:iCs/>
        <w:sz w:val="16"/>
        <w:szCs w:val="16"/>
        <w:lang w:val="pt-PT"/>
      </w:rPr>
      <w:t xml:space="preserve">ireção de </w:t>
    </w:r>
    <w:r w:rsidRPr="005458F1">
      <w:rPr>
        <w:rFonts w:ascii="Arial" w:hAnsi="Arial" w:cs="Arial"/>
        <w:i/>
        <w:iCs/>
        <w:sz w:val="16"/>
        <w:szCs w:val="16"/>
        <w:lang w:val="pt-PT"/>
      </w:rPr>
      <w:t>26 de Novembro de 2015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C1D" w:rsidRDefault="00DD1C1D" w:rsidP="00701E48">
      <w:r>
        <w:separator/>
      </w:r>
    </w:p>
  </w:footnote>
  <w:footnote w:type="continuationSeparator" w:id="0">
    <w:p w:rsidR="00DD1C1D" w:rsidRDefault="00DD1C1D" w:rsidP="00701E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88" w:rsidRDefault="00B22C88" w:rsidP="009733E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2C88" w:rsidRDefault="00B22C88" w:rsidP="009733E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C88" w:rsidRDefault="00B22C88" w:rsidP="009733E7">
    <w:pPr>
      <w:pStyle w:val="Cabealho"/>
      <w:tabs>
        <w:tab w:val="left" w:pos="190"/>
        <w:tab w:val="left" w:pos="421"/>
        <w:tab w:val="right" w:pos="9639"/>
      </w:tabs>
    </w:pPr>
    <w:r>
      <w:tab/>
    </w:r>
    <w:r>
      <w:tab/>
    </w:r>
    <w:r>
      <w:tab/>
    </w:r>
    <w:r>
      <w:tab/>
    </w:r>
    <w:r>
      <w:tab/>
    </w:r>
    <w:r w:rsidRPr="007B74F6">
      <w:rPr>
        <w:noProof/>
        <w:lang w:eastAsia="pt-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s2049" type="#_x0000_t75" alt="logo_fep" style="position:absolute;margin-left:.8pt;margin-top:-9.2pt;width:93.5pt;height:28.7pt;z-index:-251658752;visibility:visible;mso-position-horizontal-relative:text;mso-position-vertical-relative:text" wrapcoords="-173 0 -173 21032 21600 21032 21600 0 -173 0">
          <v:imagedata r:id="rId1" o:title=""/>
          <w10:anchorlock/>
        </v:shape>
      </w:pict>
    </w:r>
    <w:fldSimple w:instr=" PAGE   \* MERGEFORMAT ">
      <w:r w:rsidR="00B34587">
        <w:rPr>
          <w:noProof/>
        </w:rPr>
        <w:t>79</w:t>
      </w:r>
    </w:fldSimple>
  </w:p>
  <w:p w:rsidR="00B22C88" w:rsidRDefault="00B22C88" w:rsidP="009733E7">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4F5"/>
    <w:multiLevelType w:val="hybridMultilevel"/>
    <w:tmpl w:val="F21E0E58"/>
    <w:lvl w:ilvl="0" w:tplc="9B0A7096">
      <w:start w:val="1"/>
      <w:numFmt w:val="decimal"/>
      <w:lvlText w:val="%1."/>
      <w:lvlJc w:val="left"/>
      <w:pPr>
        <w:tabs>
          <w:tab w:val="num" w:pos="720"/>
        </w:tabs>
        <w:ind w:left="720" w:hanging="360"/>
      </w:pPr>
      <w:rPr>
        <w:rFonts w:cs="Times New Roman" w:hint="default"/>
        <w:b/>
        <w:bCs/>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
    <w:nsid w:val="01D75245"/>
    <w:multiLevelType w:val="hybridMultilevel"/>
    <w:tmpl w:val="B79C8F70"/>
    <w:lvl w:ilvl="0" w:tplc="62D6033A">
      <w:start w:val="1"/>
      <w:numFmt w:val="decimal"/>
      <w:lvlText w:val="%1."/>
      <w:lvlJc w:val="left"/>
      <w:pPr>
        <w:tabs>
          <w:tab w:val="num" w:pos="360"/>
        </w:tabs>
        <w:ind w:left="360" w:hanging="360"/>
      </w:pPr>
      <w:rPr>
        <w:rFonts w:cs="Times New Roman" w:hint="default"/>
        <w:b/>
        <w:bCs/>
        <w:color w:val="auto"/>
      </w:rPr>
    </w:lvl>
    <w:lvl w:ilvl="1" w:tplc="2D904F26">
      <w:numFmt w:val="none"/>
      <w:lvlText w:val=""/>
      <w:lvlJc w:val="left"/>
      <w:pPr>
        <w:tabs>
          <w:tab w:val="num" w:pos="0"/>
        </w:tabs>
      </w:pPr>
      <w:rPr>
        <w:rFonts w:cs="Times New Roman"/>
      </w:rPr>
    </w:lvl>
    <w:lvl w:ilvl="2" w:tplc="F78C7E42">
      <w:numFmt w:val="none"/>
      <w:lvlText w:val=""/>
      <w:lvlJc w:val="left"/>
      <w:pPr>
        <w:tabs>
          <w:tab w:val="num" w:pos="0"/>
        </w:tabs>
      </w:pPr>
      <w:rPr>
        <w:rFonts w:cs="Times New Roman"/>
      </w:rPr>
    </w:lvl>
    <w:lvl w:ilvl="3" w:tplc="0DACF6BA">
      <w:numFmt w:val="none"/>
      <w:lvlText w:val=""/>
      <w:lvlJc w:val="left"/>
      <w:pPr>
        <w:tabs>
          <w:tab w:val="num" w:pos="0"/>
        </w:tabs>
      </w:pPr>
      <w:rPr>
        <w:rFonts w:cs="Times New Roman"/>
      </w:rPr>
    </w:lvl>
    <w:lvl w:ilvl="4" w:tplc="BF86F550">
      <w:numFmt w:val="none"/>
      <w:lvlText w:val=""/>
      <w:lvlJc w:val="left"/>
      <w:pPr>
        <w:tabs>
          <w:tab w:val="num" w:pos="0"/>
        </w:tabs>
      </w:pPr>
      <w:rPr>
        <w:rFonts w:cs="Times New Roman"/>
      </w:rPr>
    </w:lvl>
    <w:lvl w:ilvl="5" w:tplc="BF6E763E">
      <w:numFmt w:val="none"/>
      <w:lvlText w:val=""/>
      <w:lvlJc w:val="left"/>
      <w:pPr>
        <w:tabs>
          <w:tab w:val="num" w:pos="0"/>
        </w:tabs>
      </w:pPr>
      <w:rPr>
        <w:rFonts w:cs="Times New Roman"/>
      </w:rPr>
    </w:lvl>
    <w:lvl w:ilvl="6" w:tplc="CE9CB4B8">
      <w:numFmt w:val="none"/>
      <w:lvlText w:val=""/>
      <w:lvlJc w:val="left"/>
      <w:pPr>
        <w:tabs>
          <w:tab w:val="num" w:pos="0"/>
        </w:tabs>
      </w:pPr>
      <w:rPr>
        <w:rFonts w:cs="Times New Roman"/>
      </w:rPr>
    </w:lvl>
    <w:lvl w:ilvl="7" w:tplc="AF8C22A0">
      <w:numFmt w:val="none"/>
      <w:lvlText w:val=""/>
      <w:lvlJc w:val="left"/>
      <w:pPr>
        <w:tabs>
          <w:tab w:val="num" w:pos="0"/>
        </w:tabs>
      </w:pPr>
      <w:rPr>
        <w:rFonts w:cs="Times New Roman"/>
      </w:rPr>
    </w:lvl>
    <w:lvl w:ilvl="8" w:tplc="CEDA121C">
      <w:numFmt w:val="none"/>
      <w:lvlText w:val=""/>
      <w:lvlJc w:val="left"/>
      <w:pPr>
        <w:tabs>
          <w:tab w:val="num" w:pos="0"/>
        </w:tabs>
      </w:pPr>
      <w:rPr>
        <w:rFonts w:cs="Times New Roman"/>
      </w:rPr>
    </w:lvl>
  </w:abstractNum>
  <w:abstractNum w:abstractNumId="2">
    <w:nsid w:val="021A5E7E"/>
    <w:multiLevelType w:val="hybridMultilevel"/>
    <w:tmpl w:val="270EAC0C"/>
    <w:lvl w:ilvl="0" w:tplc="FC7005AC">
      <w:start w:val="1"/>
      <w:numFmt w:val="decimal"/>
      <w:lvlText w:val="%1."/>
      <w:lvlJc w:val="left"/>
      <w:pPr>
        <w:tabs>
          <w:tab w:val="num" w:pos="360"/>
        </w:tabs>
        <w:ind w:left="360" w:hanging="360"/>
      </w:pPr>
      <w:rPr>
        <w:rFonts w:cs="Times New Roman"/>
        <w:b/>
        <w:bCs/>
      </w:rPr>
    </w:lvl>
    <w:lvl w:ilvl="1" w:tplc="B87288C4">
      <w:numFmt w:val="none"/>
      <w:lvlText w:val=""/>
      <w:lvlJc w:val="left"/>
      <w:pPr>
        <w:tabs>
          <w:tab w:val="num" w:pos="360"/>
        </w:tabs>
      </w:pPr>
      <w:rPr>
        <w:rFonts w:cs="Times New Roman"/>
      </w:rPr>
    </w:lvl>
    <w:lvl w:ilvl="2" w:tplc="30D248F0">
      <w:numFmt w:val="none"/>
      <w:lvlText w:val=""/>
      <w:lvlJc w:val="left"/>
      <w:pPr>
        <w:tabs>
          <w:tab w:val="num" w:pos="360"/>
        </w:tabs>
      </w:pPr>
      <w:rPr>
        <w:rFonts w:cs="Times New Roman"/>
      </w:rPr>
    </w:lvl>
    <w:lvl w:ilvl="3" w:tplc="A7304C12">
      <w:numFmt w:val="none"/>
      <w:lvlText w:val=""/>
      <w:lvlJc w:val="left"/>
      <w:pPr>
        <w:tabs>
          <w:tab w:val="num" w:pos="360"/>
        </w:tabs>
      </w:pPr>
      <w:rPr>
        <w:rFonts w:cs="Times New Roman"/>
      </w:rPr>
    </w:lvl>
    <w:lvl w:ilvl="4" w:tplc="D7DA49E4">
      <w:numFmt w:val="none"/>
      <w:lvlText w:val=""/>
      <w:lvlJc w:val="left"/>
      <w:pPr>
        <w:tabs>
          <w:tab w:val="num" w:pos="360"/>
        </w:tabs>
      </w:pPr>
      <w:rPr>
        <w:rFonts w:cs="Times New Roman"/>
      </w:rPr>
    </w:lvl>
    <w:lvl w:ilvl="5" w:tplc="05DC29F0">
      <w:numFmt w:val="none"/>
      <w:lvlText w:val=""/>
      <w:lvlJc w:val="left"/>
      <w:pPr>
        <w:tabs>
          <w:tab w:val="num" w:pos="360"/>
        </w:tabs>
      </w:pPr>
      <w:rPr>
        <w:rFonts w:cs="Times New Roman"/>
      </w:rPr>
    </w:lvl>
    <w:lvl w:ilvl="6" w:tplc="25D251BA">
      <w:numFmt w:val="none"/>
      <w:lvlText w:val=""/>
      <w:lvlJc w:val="left"/>
      <w:pPr>
        <w:tabs>
          <w:tab w:val="num" w:pos="360"/>
        </w:tabs>
      </w:pPr>
      <w:rPr>
        <w:rFonts w:cs="Times New Roman"/>
      </w:rPr>
    </w:lvl>
    <w:lvl w:ilvl="7" w:tplc="D5AEEFF0">
      <w:numFmt w:val="none"/>
      <w:lvlText w:val=""/>
      <w:lvlJc w:val="left"/>
      <w:pPr>
        <w:tabs>
          <w:tab w:val="num" w:pos="360"/>
        </w:tabs>
      </w:pPr>
      <w:rPr>
        <w:rFonts w:cs="Times New Roman"/>
      </w:rPr>
    </w:lvl>
    <w:lvl w:ilvl="8" w:tplc="84565F9C">
      <w:numFmt w:val="none"/>
      <w:lvlText w:val=""/>
      <w:lvlJc w:val="left"/>
      <w:pPr>
        <w:tabs>
          <w:tab w:val="num" w:pos="360"/>
        </w:tabs>
      </w:pPr>
      <w:rPr>
        <w:rFonts w:cs="Times New Roman"/>
      </w:rPr>
    </w:lvl>
  </w:abstractNum>
  <w:abstractNum w:abstractNumId="3">
    <w:nsid w:val="06C446C8"/>
    <w:multiLevelType w:val="multilevel"/>
    <w:tmpl w:val="262A5E4A"/>
    <w:lvl w:ilvl="0">
      <w:start w:val="1"/>
      <w:numFmt w:val="decimal"/>
      <w:lvlText w:val="%1."/>
      <w:lvlJc w:val="left"/>
      <w:pPr>
        <w:ind w:left="786" w:hanging="360"/>
      </w:pPr>
      <w:rPr>
        <w:rFonts w:hint="default"/>
        <w:b/>
        <w:strike w:val="0"/>
        <w:color w:val="auto"/>
      </w:rPr>
    </w:lvl>
    <w:lvl w:ilvl="1">
      <w:start w:val="6"/>
      <w:numFmt w:val="decimal"/>
      <w:isLgl/>
      <w:lvlText w:val="%1.%2"/>
      <w:lvlJc w:val="left"/>
      <w:pPr>
        <w:ind w:left="870" w:hanging="39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nsid w:val="06F47D51"/>
    <w:multiLevelType w:val="multilevel"/>
    <w:tmpl w:val="9766A684"/>
    <w:lvl w:ilvl="0">
      <w:start w:val="1"/>
      <w:numFmt w:val="decimal"/>
      <w:lvlText w:val="%1."/>
      <w:lvlJc w:val="left"/>
      <w:pPr>
        <w:tabs>
          <w:tab w:val="num" w:pos="720"/>
        </w:tabs>
        <w:ind w:left="720" w:hanging="360"/>
      </w:pPr>
      <w:rPr>
        <w:rFonts w:cs="Times New Roman" w:hint="default"/>
        <w:b/>
        <w:bCs/>
      </w:rPr>
    </w:lvl>
    <w:lvl w:ilvl="1">
      <w:start w:val="1"/>
      <w:numFmt w:val="decimal"/>
      <w:isLgl/>
      <w:lvlText w:val="%1.%2"/>
      <w:lvlJc w:val="left"/>
      <w:pPr>
        <w:ind w:left="1070" w:hanging="360"/>
      </w:pPr>
      <w:rPr>
        <w:rFonts w:cs="Times New Roman" w:hint="default"/>
        <w:b/>
        <w:bCs/>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09B80588"/>
    <w:multiLevelType w:val="hybridMultilevel"/>
    <w:tmpl w:val="9850BB6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0C054BA3"/>
    <w:multiLevelType w:val="hybridMultilevel"/>
    <w:tmpl w:val="ADB6B25C"/>
    <w:lvl w:ilvl="0" w:tplc="E4D43F50">
      <w:start w:val="1"/>
      <w:numFmt w:val="decimal"/>
      <w:lvlText w:val="%1."/>
      <w:lvlJc w:val="left"/>
      <w:pPr>
        <w:tabs>
          <w:tab w:val="num" w:pos="360"/>
        </w:tabs>
        <w:ind w:left="360" w:hanging="360"/>
      </w:pPr>
      <w:rPr>
        <w:rFonts w:cs="Times New Roman" w:hint="default"/>
        <w:b/>
        <w:bCs/>
      </w:rPr>
    </w:lvl>
    <w:lvl w:ilvl="1" w:tplc="586C9382">
      <w:numFmt w:val="none"/>
      <w:lvlText w:val=""/>
      <w:lvlJc w:val="left"/>
      <w:pPr>
        <w:tabs>
          <w:tab w:val="num" w:pos="0"/>
        </w:tabs>
      </w:pPr>
      <w:rPr>
        <w:rFonts w:cs="Times New Roman"/>
      </w:rPr>
    </w:lvl>
    <w:lvl w:ilvl="2" w:tplc="6FFEC694">
      <w:numFmt w:val="none"/>
      <w:lvlText w:val=""/>
      <w:lvlJc w:val="left"/>
      <w:pPr>
        <w:tabs>
          <w:tab w:val="num" w:pos="0"/>
        </w:tabs>
      </w:pPr>
      <w:rPr>
        <w:rFonts w:cs="Times New Roman"/>
      </w:rPr>
    </w:lvl>
    <w:lvl w:ilvl="3" w:tplc="915878CA">
      <w:numFmt w:val="none"/>
      <w:lvlText w:val=""/>
      <w:lvlJc w:val="left"/>
      <w:pPr>
        <w:tabs>
          <w:tab w:val="num" w:pos="0"/>
        </w:tabs>
      </w:pPr>
      <w:rPr>
        <w:rFonts w:cs="Times New Roman"/>
      </w:rPr>
    </w:lvl>
    <w:lvl w:ilvl="4" w:tplc="5F40992E">
      <w:numFmt w:val="none"/>
      <w:lvlText w:val=""/>
      <w:lvlJc w:val="left"/>
      <w:pPr>
        <w:tabs>
          <w:tab w:val="num" w:pos="0"/>
        </w:tabs>
      </w:pPr>
      <w:rPr>
        <w:rFonts w:cs="Times New Roman"/>
      </w:rPr>
    </w:lvl>
    <w:lvl w:ilvl="5" w:tplc="1AFA5672">
      <w:numFmt w:val="none"/>
      <w:lvlText w:val=""/>
      <w:lvlJc w:val="left"/>
      <w:pPr>
        <w:tabs>
          <w:tab w:val="num" w:pos="0"/>
        </w:tabs>
      </w:pPr>
      <w:rPr>
        <w:rFonts w:cs="Times New Roman"/>
      </w:rPr>
    </w:lvl>
    <w:lvl w:ilvl="6" w:tplc="C3E4B694">
      <w:numFmt w:val="none"/>
      <w:lvlText w:val=""/>
      <w:lvlJc w:val="left"/>
      <w:pPr>
        <w:tabs>
          <w:tab w:val="num" w:pos="0"/>
        </w:tabs>
      </w:pPr>
      <w:rPr>
        <w:rFonts w:cs="Times New Roman"/>
      </w:rPr>
    </w:lvl>
    <w:lvl w:ilvl="7" w:tplc="BB8A1C86">
      <w:numFmt w:val="none"/>
      <w:lvlText w:val=""/>
      <w:lvlJc w:val="left"/>
      <w:pPr>
        <w:tabs>
          <w:tab w:val="num" w:pos="0"/>
        </w:tabs>
      </w:pPr>
      <w:rPr>
        <w:rFonts w:cs="Times New Roman"/>
      </w:rPr>
    </w:lvl>
    <w:lvl w:ilvl="8" w:tplc="C6B00A8A">
      <w:numFmt w:val="none"/>
      <w:lvlText w:val=""/>
      <w:lvlJc w:val="left"/>
      <w:pPr>
        <w:tabs>
          <w:tab w:val="num" w:pos="0"/>
        </w:tabs>
      </w:pPr>
      <w:rPr>
        <w:rFonts w:cs="Times New Roman"/>
      </w:rPr>
    </w:lvl>
  </w:abstractNum>
  <w:abstractNum w:abstractNumId="7">
    <w:nsid w:val="0F817B55"/>
    <w:multiLevelType w:val="hybridMultilevel"/>
    <w:tmpl w:val="9F3C4ECC"/>
    <w:lvl w:ilvl="0" w:tplc="08160001">
      <w:start w:val="1"/>
      <w:numFmt w:val="bullet"/>
      <w:lvlText w:val=""/>
      <w:lvlJc w:val="left"/>
      <w:pPr>
        <w:ind w:left="360" w:hanging="360"/>
      </w:pPr>
      <w:rPr>
        <w:rFonts w:ascii="Symbol" w:hAnsi="Symbol"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8">
    <w:nsid w:val="10F834E4"/>
    <w:multiLevelType w:val="hybridMultilevel"/>
    <w:tmpl w:val="B464DF80"/>
    <w:lvl w:ilvl="0" w:tplc="C7465306">
      <w:start w:val="1"/>
      <w:numFmt w:val="decimal"/>
      <w:lvlText w:val="%1."/>
      <w:lvlJc w:val="left"/>
      <w:pPr>
        <w:tabs>
          <w:tab w:val="num" w:pos="720"/>
        </w:tabs>
        <w:ind w:left="720" w:hanging="360"/>
      </w:pPr>
      <w:rPr>
        <w:rFonts w:cs="Times New Roman" w:hint="default"/>
        <w:b/>
        <w:bCs/>
      </w:rPr>
    </w:lvl>
    <w:lvl w:ilvl="1" w:tplc="0F00B4DE">
      <w:numFmt w:val="none"/>
      <w:lvlText w:val=""/>
      <w:lvlJc w:val="left"/>
      <w:pPr>
        <w:tabs>
          <w:tab w:val="num" w:pos="360"/>
        </w:tabs>
      </w:pPr>
      <w:rPr>
        <w:rFonts w:cs="Times New Roman"/>
      </w:rPr>
    </w:lvl>
    <w:lvl w:ilvl="2" w:tplc="446657C4">
      <w:numFmt w:val="none"/>
      <w:lvlText w:val=""/>
      <w:lvlJc w:val="left"/>
      <w:pPr>
        <w:tabs>
          <w:tab w:val="num" w:pos="360"/>
        </w:tabs>
      </w:pPr>
      <w:rPr>
        <w:rFonts w:cs="Times New Roman"/>
      </w:rPr>
    </w:lvl>
    <w:lvl w:ilvl="3" w:tplc="7C30CB20">
      <w:numFmt w:val="none"/>
      <w:lvlText w:val=""/>
      <w:lvlJc w:val="left"/>
      <w:pPr>
        <w:tabs>
          <w:tab w:val="num" w:pos="360"/>
        </w:tabs>
      </w:pPr>
      <w:rPr>
        <w:rFonts w:cs="Times New Roman"/>
      </w:rPr>
    </w:lvl>
    <w:lvl w:ilvl="4" w:tplc="07B064C8">
      <w:numFmt w:val="none"/>
      <w:lvlText w:val=""/>
      <w:lvlJc w:val="left"/>
      <w:pPr>
        <w:tabs>
          <w:tab w:val="num" w:pos="360"/>
        </w:tabs>
      </w:pPr>
      <w:rPr>
        <w:rFonts w:cs="Times New Roman"/>
      </w:rPr>
    </w:lvl>
    <w:lvl w:ilvl="5" w:tplc="A8FEB990">
      <w:numFmt w:val="none"/>
      <w:lvlText w:val=""/>
      <w:lvlJc w:val="left"/>
      <w:pPr>
        <w:tabs>
          <w:tab w:val="num" w:pos="360"/>
        </w:tabs>
      </w:pPr>
      <w:rPr>
        <w:rFonts w:cs="Times New Roman"/>
      </w:rPr>
    </w:lvl>
    <w:lvl w:ilvl="6" w:tplc="76BEC866">
      <w:numFmt w:val="none"/>
      <w:lvlText w:val=""/>
      <w:lvlJc w:val="left"/>
      <w:pPr>
        <w:tabs>
          <w:tab w:val="num" w:pos="360"/>
        </w:tabs>
      </w:pPr>
      <w:rPr>
        <w:rFonts w:cs="Times New Roman"/>
      </w:rPr>
    </w:lvl>
    <w:lvl w:ilvl="7" w:tplc="9E3604E6">
      <w:numFmt w:val="none"/>
      <w:lvlText w:val=""/>
      <w:lvlJc w:val="left"/>
      <w:pPr>
        <w:tabs>
          <w:tab w:val="num" w:pos="360"/>
        </w:tabs>
      </w:pPr>
      <w:rPr>
        <w:rFonts w:cs="Times New Roman"/>
      </w:rPr>
    </w:lvl>
    <w:lvl w:ilvl="8" w:tplc="32762EFE">
      <w:numFmt w:val="none"/>
      <w:lvlText w:val=""/>
      <w:lvlJc w:val="left"/>
      <w:pPr>
        <w:tabs>
          <w:tab w:val="num" w:pos="360"/>
        </w:tabs>
      </w:pPr>
      <w:rPr>
        <w:rFonts w:cs="Times New Roman"/>
      </w:rPr>
    </w:lvl>
  </w:abstractNum>
  <w:abstractNum w:abstractNumId="9">
    <w:nsid w:val="12237171"/>
    <w:multiLevelType w:val="hybridMultilevel"/>
    <w:tmpl w:val="E7322522"/>
    <w:lvl w:ilvl="0" w:tplc="FAECE9CC">
      <w:start w:val="2"/>
      <w:numFmt w:val="decimal"/>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17A0049B"/>
    <w:multiLevelType w:val="hybridMultilevel"/>
    <w:tmpl w:val="C080952E"/>
    <w:lvl w:ilvl="0" w:tplc="69183714">
      <w:start w:val="1"/>
      <w:numFmt w:val="decimal"/>
      <w:lvlText w:val="%1."/>
      <w:lvlJc w:val="left"/>
      <w:pPr>
        <w:tabs>
          <w:tab w:val="num" w:pos="360"/>
        </w:tabs>
        <w:ind w:left="360" w:hanging="360"/>
      </w:pPr>
      <w:rPr>
        <w:rFonts w:cs="Times New Roman" w:hint="default"/>
        <w:b/>
        <w:bCs/>
        <w:color w:val="auto"/>
      </w:rPr>
    </w:lvl>
    <w:lvl w:ilvl="1" w:tplc="1AF8FD7A">
      <w:start w:val="1"/>
      <w:numFmt w:val="decimal"/>
      <w:lvlText w:val="%2"/>
      <w:lvlJc w:val="left"/>
      <w:pPr>
        <w:tabs>
          <w:tab w:val="num" w:pos="1440"/>
        </w:tabs>
        <w:ind w:left="1440" w:hanging="360"/>
      </w:pPr>
      <w:rPr>
        <w:rFonts w:cs="Times New Roman" w:hint="default"/>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1">
    <w:nsid w:val="18B477D3"/>
    <w:multiLevelType w:val="hybridMultilevel"/>
    <w:tmpl w:val="74F67B8C"/>
    <w:lvl w:ilvl="0" w:tplc="0E8A1660">
      <w:start w:val="1"/>
      <w:numFmt w:val="decimal"/>
      <w:lvlText w:val="%1."/>
      <w:lvlJc w:val="left"/>
      <w:pPr>
        <w:tabs>
          <w:tab w:val="num" w:pos="1004"/>
        </w:tabs>
        <w:ind w:left="1004" w:hanging="360"/>
      </w:pPr>
      <w:rPr>
        <w:rFonts w:cs="Times New Roman" w:hint="default"/>
        <w:b/>
        <w:bCs/>
        <w:sz w:val="24"/>
        <w:szCs w:val="24"/>
      </w:rPr>
    </w:lvl>
    <w:lvl w:ilvl="1" w:tplc="08160019" w:tentative="1">
      <w:start w:val="1"/>
      <w:numFmt w:val="lowerLetter"/>
      <w:lvlText w:val="%2."/>
      <w:lvlJc w:val="left"/>
      <w:pPr>
        <w:tabs>
          <w:tab w:val="num" w:pos="1724"/>
        </w:tabs>
        <w:ind w:left="1724" w:hanging="360"/>
      </w:pPr>
      <w:rPr>
        <w:rFonts w:cs="Times New Roman"/>
      </w:rPr>
    </w:lvl>
    <w:lvl w:ilvl="2" w:tplc="0816001B" w:tentative="1">
      <w:start w:val="1"/>
      <w:numFmt w:val="lowerRoman"/>
      <w:lvlText w:val="%3."/>
      <w:lvlJc w:val="right"/>
      <w:pPr>
        <w:tabs>
          <w:tab w:val="num" w:pos="2444"/>
        </w:tabs>
        <w:ind w:left="2444" w:hanging="180"/>
      </w:pPr>
      <w:rPr>
        <w:rFonts w:cs="Times New Roman"/>
      </w:rPr>
    </w:lvl>
    <w:lvl w:ilvl="3" w:tplc="0816000F" w:tentative="1">
      <w:start w:val="1"/>
      <w:numFmt w:val="decimal"/>
      <w:lvlText w:val="%4."/>
      <w:lvlJc w:val="left"/>
      <w:pPr>
        <w:tabs>
          <w:tab w:val="num" w:pos="3164"/>
        </w:tabs>
        <w:ind w:left="3164" w:hanging="360"/>
      </w:pPr>
      <w:rPr>
        <w:rFonts w:cs="Times New Roman"/>
      </w:rPr>
    </w:lvl>
    <w:lvl w:ilvl="4" w:tplc="08160019" w:tentative="1">
      <w:start w:val="1"/>
      <w:numFmt w:val="lowerLetter"/>
      <w:lvlText w:val="%5."/>
      <w:lvlJc w:val="left"/>
      <w:pPr>
        <w:tabs>
          <w:tab w:val="num" w:pos="3884"/>
        </w:tabs>
        <w:ind w:left="3884" w:hanging="360"/>
      </w:pPr>
      <w:rPr>
        <w:rFonts w:cs="Times New Roman"/>
      </w:rPr>
    </w:lvl>
    <w:lvl w:ilvl="5" w:tplc="0816001B" w:tentative="1">
      <w:start w:val="1"/>
      <w:numFmt w:val="lowerRoman"/>
      <w:lvlText w:val="%6."/>
      <w:lvlJc w:val="right"/>
      <w:pPr>
        <w:tabs>
          <w:tab w:val="num" w:pos="4604"/>
        </w:tabs>
        <w:ind w:left="4604" w:hanging="180"/>
      </w:pPr>
      <w:rPr>
        <w:rFonts w:cs="Times New Roman"/>
      </w:rPr>
    </w:lvl>
    <w:lvl w:ilvl="6" w:tplc="0816000F" w:tentative="1">
      <w:start w:val="1"/>
      <w:numFmt w:val="decimal"/>
      <w:lvlText w:val="%7."/>
      <w:lvlJc w:val="left"/>
      <w:pPr>
        <w:tabs>
          <w:tab w:val="num" w:pos="5324"/>
        </w:tabs>
        <w:ind w:left="5324" w:hanging="360"/>
      </w:pPr>
      <w:rPr>
        <w:rFonts w:cs="Times New Roman"/>
      </w:rPr>
    </w:lvl>
    <w:lvl w:ilvl="7" w:tplc="08160019" w:tentative="1">
      <w:start w:val="1"/>
      <w:numFmt w:val="lowerLetter"/>
      <w:lvlText w:val="%8."/>
      <w:lvlJc w:val="left"/>
      <w:pPr>
        <w:tabs>
          <w:tab w:val="num" w:pos="6044"/>
        </w:tabs>
        <w:ind w:left="6044" w:hanging="360"/>
      </w:pPr>
      <w:rPr>
        <w:rFonts w:cs="Times New Roman"/>
      </w:rPr>
    </w:lvl>
    <w:lvl w:ilvl="8" w:tplc="0816001B" w:tentative="1">
      <w:start w:val="1"/>
      <w:numFmt w:val="lowerRoman"/>
      <w:lvlText w:val="%9."/>
      <w:lvlJc w:val="right"/>
      <w:pPr>
        <w:tabs>
          <w:tab w:val="num" w:pos="6764"/>
        </w:tabs>
        <w:ind w:left="6764" w:hanging="180"/>
      </w:pPr>
      <w:rPr>
        <w:rFonts w:cs="Times New Roman"/>
      </w:rPr>
    </w:lvl>
  </w:abstractNum>
  <w:abstractNum w:abstractNumId="12">
    <w:nsid w:val="18FC2886"/>
    <w:multiLevelType w:val="hybridMultilevel"/>
    <w:tmpl w:val="BD364BF4"/>
    <w:lvl w:ilvl="0" w:tplc="5E149FC6">
      <w:start w:val="1"/>
      <w:numFmt w:val="decimal"/>
      <w:lvlText w:val="%1."/>
      <w:lvlJc w:val="left"/>
      <w:pPr>
        <w:ind w:left="360" w:hanging="360"/>
      </w:pPr>
      <w:rPr>
        <w:b/>
        <w:bCs/>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nsid w:val="19101EB7"/>
    <w:multiLevelType w:val="hybridMultilevel"/>
    <w:tmpl w:val="49304EBC"/>
    <w:lvl w:ilvl="0" w:tplc="0ADAC456">
      <w:start w:val="1"/>
      <w:numFmt w:val="decimal"/>
      <w:lvlText w:val="%1."/>
      <w:lvlJc w:val="left"/>
      <w:pPr>
        <w:tabs>
          <w:tab w:val="num" w:pos="720"/>
        </w:tabs>
        <w:ind w:left="720" w:hanging="360"/>
      </w:pPr>
      <w:rPr>
        <w:rFonts w:cs="Times New Roman" w:hint="default"/>
        <w:b/>
        <w:bCs/>
      </w:rPr>
    </w:lvl>
    <w:lvl w:ilvl="1" w:tplc="C7CEE692">
      <w:numFmt w:val="none"/>
      <w:lvlText w:val=""/>
      <w:lvlJc w:val="left"/>
      <w:pPr>
        <w:tabs>
          <w:tab w:val="num" w:pos="360"/>
        </w:tabs>
      </w:pPr>
      <w:rPr>
        <w:rFonts w:cs="Times New Roman"/>
      </w:rPr>
    </w:lvl>
    <w:lvl w:ilvl="2" w:tplc="1D861342">
      <w:numFmt w:val="none"/>
      <w:lvlText w:val=""/>
      <w:lvlJc w:val="left"/>
      <w:pPr>
        <w:tabs>
          <w:tab w:val="num" w:pos="360"/>
        </w:tabs>
      </w:pPr>
      <w:rPr>
        <w:rFonts w:cs="Times New Roman"/>
      </w:rPr>
    </w:lvl>
    <w:lvl w:ilvl="3" w:tplc="49DAA0E4">
      <w:numFmt w:val="none"/>
      <w:lvlText w:val=""/>
      <w:lvlJc w:val="left"/>
      <w:pPr>
        <w:tabs>
          <w:tab w:val="num" w:pos="360"/>
        </w:tabs>
      </w:pPr>
      <w:rPr>
        <w:rFonts w:cs="Times New Roman"/>
      </w:rPr>
    </w:lvl>
    <w:lvl w:ilvl="4" w:tplc="BC40914A">
      <w:numFmt w:val="none"/>
      <w:lvlText w:val=""/>
      <w:lvlJc w:val="left"/>
      <w:pPr>
        <w:tabs>
          <w:tab w:val="num" w:pos="360"/>
        </w:tabs>
      </w:pPr>
      <w:rPr>
        <w:rFonts w:cs="Times New Roman"/>
      </w:rPr>
    </w:lvl>
    <w:lvl w:ilvl="5" w:tplc="5E461CCA">
      <w:numFmt w:val="none"/>
      <w:lvlText w:val=""/>
      <w:lvlJc w:val="left"/>
      <w:pPr>
        <w:tabs>
          <w:tab w:val="num" w:pos="360"/>
        </w:tabs>
      </w:pPr>
      <w:rPr>
        <w:rFonts w:cs="Times New Roman"/>
      </w:rPr>
    </w:lvl>
    <w:lvl w:ilvl="6" w:tplc="B0EA8832">
      <w:numFmt w:val="none"/>
      <w:lvlText w:val=""/>
      <w:lvlJc w:val="left"/>
      <w:pPr>
        <w:tabs>
          <w:tab w:val="num" w:pos="360"/>
        </w:tabs>
      </w:pPr>
      <w:rPr>
        <w:rFonts w:cs="Times New Roman"/>
      </w:rPr>
    </w:lvl>
    <w:lvl w:ilvl="7" w:tplc="60586A96">
      <w:numFmt w:val="none"/>
      <w:lvlText w:val=""/>
      <w:lvlJc w:val="left"/>
      <w:pPr>
        <w:tabs>
          <w:tab w:val="num" w:pos="360"/>
        </w:tabs>
      </w:pPr>
      <w:rPr>
        <w:rFonts w:cs="Times New Roman"/>
      </w:rPr>
    </w:lvl>
    <w:lvl w:ilvl="8" w:tplc="601A24BE">
      <w:numFmt w:val="none"/>
      <w:lvlText w:val=""/>
      <w:lvlJc w:val="left"/>
      <w:pPr>
        <w:tabs>
          <w:tab w:val="num" w:pos="360"/>
        </w:tabs>
      </w:pPr>
      <w:rPr>
        <w:rFonts w:cs="Times New Roman"/>
      </w:rPr>
    </w:lvl>
  </w:abstractNum>
  <w:abstractNum w:abstractNumId="14">
    <w:nsid w:val="1996560D"/>
    <w:multiLevelType w:val="hybridMultilevel"/>
    <w:tmpl w:val="C194FAC0"/>
    <w:lvl w:ilvl="0" w:tplc="3C6A3126">
      <w:start w:val="1"/>
      <w:numFmt w:val="decimal"/>
      <w:lvlText w:val="%1."/>
      <w:lvlJc w:val="left"/>
      <w:pPr>
        <w:tabs>
          <w:tab w:val="num" w:pos="720"/>
        </w:tabs>
        <w:ind w:left="720" w:hanging="360"/>
      </w:pPr>
      <w:rPr>
        <w:rFonts w:cs="Times New Roman" w:hint="default"/>
        <w:b/>
        <w:bCs/>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5">
    <w:nsid w:val="1F634822"/>
    <w:multiLevelType w:val="hybridMultilevel"/>
    <w:tmpl w:val="A2D68730"/>
    <w:lvl w:ilvl="0" w:tplc="C840B484">
      <w:start w:val="1"/>
      <w:numFmt w:val="decimal"/>
      <w:lvlText w:val="%1."/>
      <w:lvlJc w:val="left"/>
      <w:pPr>
        <w:tabs>
          <w:tab w:val="num" w:pos="502"/>
        </w:tabs>
        <w:ind w:left="502" w:hanging="360"/>
      </w:pPr>
      <w:rPr>
        <w:rFonts w:cs="Times New Roman" w:hint="default"/>
        <w:b/>
        <w:bCs/>
        <w:color w:val="auto"/>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6">
    <w:nsid w:val="225A079E"/>
    <w:multiLevelType w:val="hybridMultilevel"/>
    <w:tmpl w:val="ECDEBF0E"/>
    <w:lvl w:ilvl="0" w:tplc="2BCC925C">
      <w:start w:val="1"/>
      <w:numFmt w:val="decimal"/>
      <w:lvlText w:val="%1."/>
      <w:lvlJc w:val="left"/>
      <w:pPr>
        <w:tabs>
          <w:tab w:val="num" w:pos="720"/>
        </w:tabs>
        <w:ind w:left="720" w:hanging="360"/>
      </w:pPr>
      <w:rPr>
        <w:rFonts w:cs="Times New Roman" w:hint="default"/>
        <w:b/>
        <w:bCs/>
        <w:color w:val="auto"/>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7">
    <w:nsid w:val="25B7269C"/>
    <w:multiLevelType w:val="multilevel"/>
    <w:tmpl w:val="72E2B30C"/>
    <w:lvl w:ilvl="0">
      <w:start w:val="1"/>
      <w:numFmt w:val="decimal"/>
      <w:lvlText w:val="%1."/>
      <w:lvlJc w:val="left"/>
      <w:pPr>
        <w:ind w:left="360" w:hanging="360"/>
      </w:pPr>
      <w:rPr>
        <w:rFonts w:cs="Times New Roman" w:hint="default"/>
        <w:b/>
        <w:bCs/>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26AD7C20"/>
    <w:multiLevelType w:val="hybridMultilevel"/>
    <w:tmpl w:val="8CE84000"/>
    <w:lvl w:ilvl="0" w:tplc="BDD62BCC">
      <w:start w:val="1"/>
      <w:numFmt w:val="decimal"/>
      <w:lvlText w:val="%1."/>
      <w:lvlJc w:val="left"/>
      <w:pPr>
        <w:tabs>
          <w:tab w:val="num" w:pos="720"/>
        </w:tabs>
        <w:ind w:left="720" w:hanging="360"/>
      </w:pPr>
      <w:rPr>
        <w:rFonts w:cs="Times New Roman" w:hint="default"/>
        <w:b/>
        <w:bCs/>
        <w:color w:val="auto"/>
      </w:rPr>
    </w:lvl>
    <w:lvl w:ilvl="1" w:tplc="8CD081C6">
      <w:start w:val="1"/>
      <w:numFmt w:val="decimal"/>
      <w:lvlText w:val="%2."/>
      <w:lvlJc w:val="left"/>
      <w:pPr>
        <w:tabs>
          <w:tab w:val="num" w:pos="1440"/>
        </w:tabs>
        <w:ind w:left="1440" w:hanging="360"/>
      </w:pPr>
      <w:rPr>
        <w:rFonts w:cs="Times New Roman" w:hint="default"/>
      </w:rPr>
    </w:lvl>
    <w:lvl w:ilvl="2" w:tplc="DB3E960E">
      <w:start w:val="1"/>
      <w:numFmt w:val="decimal"/>
      <w:lvlText w:val="%3."/>
      <w:lvlJc w:val="left"/>
      <w:pPr>
        <w:tabs>
          <w:tab w:val="num" w:pos="2340"/>
        </w:tabs>
        <w:ind w:left="2340" w:hanging="360"/>
      </w:pPr>
      <w:rPr>
        <w:rFonts w:ascii="Times New Roman" w:eastAsia="Times New Roman" w:hAnsi="Times New Roman" w:cs="Times New Roman"/>
      </w:rPr>
    </w:lvl>
    <w:lvl w:ilvl="3" w:tplc="08160001">
      <w:start w:val="1"/>
      <w:numFmt w:val="bullet"/>
      <w:lvlText w:val=""/>
      <w:lvlJc w:val="left"/>
      <w:pPr>
        <w:tabs>
          <w:tab w:val="num" w:pos="2880"/>
        </w:tabs>
        <w:ind w:left="2880" w:hanging="360"/>
      </w:pPr>
      <w:rPr>
        <w:rFonts w:ascii="Symbol" w:hAnsi="Symbol" w:hint="default"/>
      </w:rPr>
    </w:lvl>
    <w:lvl w:ilvl="4" w:tplc="44DE884E">
      <w:start w:val="1"/>
      <w:numFmt w:val="lowerLetter"/>
      <w:lvlText w:val="(%5)"/>
      <w:lvlJc w:val="left"/>
      <w:pPr>
        <w:tabs>
          <w:tab w:val="num" w:pos="3600"/>
        </w:tabs>
        <w:ind w:left="3600" w:hanging="360"/>
      </w:pPr>
      <w:rPr>
        <w:rFonts w:cs="Times New Roman" w:hint="default"/>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19">
    <w:nsid w:val="26C92C11"/>
    <w:multiLevelType w:val="hybridMultilevel"/>
    <w:tmpl w:val="3F4A46A8"/>
    <w:lvl w:ilvl="0" w:tplc="2DE891B4">
      <w:start w:val="1"/>
      <w:numFmt w:val="decimal"/>
      <w:lvlText w:val="%1."/>
      <w:lvlJc w:val="left"/>
      <w:pPr>
        <w:tabs>
          <w:tab w:val="num" w:pos="720"/>
        </w:tabs>
        <w:ind w:left="720" w:hanging="360"/>
      </w:pPr>
      <w:rPr>
        <w:rFonts w:cs="Times New Roman" w:hint="default"/>
        <w:b/>
        <w:bCs/>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0">
    <w:nsid w:val="274D78E0"/>
    <w:multiLevelType w:val="hybridMultilevel"/>
    <w:tmpl w:val="0B62298A"/>
    <w:lvl w:ilvl="0" w:tplc="F6EC6BD6">
      <w:start w:val="1"/>
      <w:numFmt w:val="decimal"/>
      <w:lvlText w:val="%1."/>
      <w:lvlJc w:val="left"/>
      <w:pPr>
        <w:tabs>
          <w:tab w:val="num" w:pos="720"/>
        </w:tabs>
        <w:ind w:left="720" w:hanging="360"/>
      </w:pPr>
      <w:rPr>
        <w:rFonts w:cs="Times New Roman" w:hint="default"/>
        <w:b/>
        <w:bCs/>
        <w:strike w:val="0"/>
        <w:color w:val="auto"/>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1">
    <w:nsid w:val="29607EE5"/>
    <w:multiLevelType w:val="hybridMultilevel"/>
    <w:tmpl w:val="E3F6CF2C"/>
    <w:lvl w:ilvl="0" w:tplc="581EFAEE">
      <w:start w:val="1"/>
      <w:numFmt w:val="decimal"/>
      <w:lvlText w:val="%1"/>
      <w:lvlJc w:val="left"/>
      <w:pPr>
        <w:tabs>
          <w:tab w:val="num" w:pos="720"/>
        </w:tabs>
        <w:ind w:left="720" w:hanging="360"/>
      </w:pPr>
      <w:rPr>
        <w:rFonts w:cs="Times New Roman" w:hint="default"/>
        <w:b/>
        <w:bCs/>
      </w:rPr>
    </w:lvl>
    <w:lvl w:ilvl="1" w:tplc="F3C442DC">
      <w:numFmt w:val="none"/>
      <w:lvlText w:val=""/>
      <w:lvlJc w:val="left"/>
      <w:pPr>
        <w:tabs>
          <w:tab w:val="num" w:pos="360"/>
        </w:tabs>
      </w:pPr>
      <w:rPr>
        <w:rFonts w:cs="Times New Roman"/>
      </w:rPr>
    </w:lvl>
    <w:lvl w:ilvl="2" w:tplc="638698C8">
      <w:numFmt w:val="none"/>
      <w:lvlText w:val=""/>
      <w:lvlJc w:val="left"/>
      <w:pPr>
        <w:tabs>
          <w:tab w:val="num" w:pos="360"/>
        </w:tabs>
      </w:pPr>
      <w:rPr>
        <w:rFonts w:cs="Times New Roman"/>
      </w:rPr>
    </w:lvl>
    <w:lvl w:ilvl="3" w:tplc="B1941A08">
      <w:numFmt w:val="none"/>
      <w:lvlText w:val=""/>
      <w:lvlJc w:val="left"/>
      <w:pPr>
        <w:tabs>
          <w:tab w:val="num" w:pos="360"/>
        </w:tabs>
      </w:pPr>
      <w:rPr>
        <w:rFonts w:cs="Times New Roman"/>
      </w:rPr>
    </w:lvl>
    <w:lvl w:ilvl="4" w:tplc="0C1AB1E2">
      <w:numFmt w:val="none"/>
      <w:lvlText w:val=""/>
      <w:lvlJc w:val="left"/>
      <w:pPr>
        <w:tabs>
          <w:tab w:val="num" w:pos="360"/>
        </w:tabs>
      </w:pPr>
      <w:rPr>
        <w:rFonts w:cs="Times New Roman"/>
      </w:rPr>
    </w:lvl>
    <w:lvl w:ilvl="5" w:tplc="B91CFD6A">
      <w:numFmt w:val="none"/>
      <w:lvlText w:val=""/>
      <w:lvlJc w:val="left"/>
      <w:pPr>
        <w:tabs>
          <w:tab w:val="num" w:pos="360"/>
        </w:tabs>
      </w:pPr>
      <w:rPr>
        <w:rFonts w:cs="Times New Roman"/>
      </w:rPr>
    </w:lvl>
    <w:lvl w:ilvl="6" w:tplc="6566619C">
      <w:numFmt w:val="none"/>
      <w:lvlText w:val=""/>
      <w:lvlJc w:val="left"/>
      <w:pPr>
        <w:tabs>
          <w:tab w:val="num" w:pos="360"/>
        </w:tabs>
      </w:pPr>
      <w:rPr>
        <w:rFonts w:cs="Times New Roman"/>
      </w:rPr>
    </w:lvl>
    <w:lvl w:ilvl="7" w:tplc="15F0FA52">
      <w:numFmt w:val="none"/>
      <w:lvlText w:val=""/>
      <w:lvlJc w:val="left"/>
      <w:pPr>
        <w:tabs>
          <w:tab w:val="num" w:pos="360"/>
        </w:tabs>
      </w:pPr>
      <w:rPr>
        <w:rFonts w:cs="Times New Roman"/>
      </w:rPr>
    </w:lvl>
    <w:lvl w:ilvl="8" w:tplc="DB6EB8AC">
      <w:numFmt w:val="none"/>
      <w:lvlText w:val=""/>
      <w:lvlJc w:val="left"/>
      <w:pPr>
        <w:tabs>
          <w:tab w:val="num" w:pos="360"/>
        </w:tabs>
      </w:pPr>
      <w:rPr>
        <w:rFonts w:cs="Times New Roman"/>
      </w:rPr>
    </w:lvl>
  </w:abstractNum>
  <w:abstractNum w:abstractNumId="22">
    <w:nsid w:val="2E27480C"/>
    <w:multiLevelType w:val="multilevel"/>
    <w:tmpl w:val="A0C2BAC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2F300DE8"/>
    <w:multiLevelType w:val="hybridMultilevel"/>
    <w:tmpl w:val="4AD43CDC"/>
    <w:lvl w:ilvl="0" w:tplc="1A987D52">
      <w:start w:val="1"/>
      <w:numFmt w:val="decimal"/>
      <w:lvlText w:val="%1."/>
      <w:lvlJc w:val="left"/>
      <w:pPr>
        <w:tabs>
          <w:tab w:val="num" w:pos="720"/>
        </w:tabs>
        <w:ind w:left="720" w:hanging="360"/>
      </w:pPr>
      <w:rPr>
        <w:rFonts w:cs="Times New Roman" w:hint="default"/>
        <w:b/>
        <w:bCs/>
      </w:rPr>
    </w:lvl>
    <w:lvl w:ilvl="1" w:tplc="08160019">
      <w:start w:val="1"/>
      <w:numFmt w:val="lowerLetter"/>
      <w:lvlText w:val="%2."/>
      <w:lvlJc w:val="left"/>
      <w:pPr>
        <w:tabs>
          <w:tab w:val="num" w:pos="1440"/>
        </w:tabs>
        <w:ind w:left="1440" w:hanging="360"/>
      </w:pPr>
      <w:rPr>
        <w:rFonts w:cs="Times New Roman"/>
      </w:rPr>
    </w:lvl>
    <w:lvl w:ilvl="2" w:tplc="0816001B">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4">
    <w:nsid w:val="2F9F24A9"/>
    <w:multiLevelType w:val="hybridMultilevel"/>
    <w:tmpl w:val="B6A0984A"/>
    <w:lvl w:ilvl="0" w:tplc="EE606004">
      <w:start w:val="1"/>
      <w:numFmt w:val="decimal"/>
      <w:lvlText w:val="%1."/>
      <w:lvlJc w:val="left"/>
      <w:pPr>
        <w:tabs>
          <w:tab w:val="num" w:pos="720"/>
        </w:tabs>
        <w:ind w:left="720" w:hanging="360"/>
      </w:pPr>
      <w:rPr>
        <w:rFonts w:cs="Times New Roman" w:hint="default"/>
        <w:b/>
        <w:bCs/>
      </w:rPr>
    </w:lvl>
    <w:lvl w:ilvl="1" w:tplc="25069C10">
      <w:start w:val="1"/>
      <w:numFmt w:val="decimal"/>
      <w:lvlText w:val="%2"/>
      <w:lvlJc w:val="left"/>
      <w:pPr>
        <w:tabs>
          <w:tab w:val="num" w:pos="1440"/>
        </w:tabs>
        <w:ind w:left="1440" w:hanging="360"/>
      </w:pPr>
      <w:rPr>
        <w:rFonts w:cs="Times New Roman" w:hint="default"/>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25">
    <w:nsid w:val="303D4DCA"/>
    <w:multiLevelType w:val="multilevel"/>
    <w:tmpl w:val="513A9C44"/>
    <w:lvl w:ilvl="0">
      <w:start w:val="1"/>
      <w:numFmt w:val="decimal"/>
      <w:lvlText w:val="%1."/>
      <w:lvlJc w:val="left"/>
      <w:pPr>
        <w:ind w:left="615" w:hanging="360"/>
      </w:pPr>
      <w:rPr>
        <w:rFonts w:hint="default"/>
        <w:b/>
        <w:bCs/>
      </w:rPr>
    </w:lvl>
    <w:lvl w:ilvl="1">
      <w:start w:val="1"/>
      <w:numFmt w:val="decimal"/>
      <w:isLgl/>
      <w:lvlText w:val="%1.%2"/>
      <w:lvlJc w:val="left"/>
      <w:pPr>
        <w:ind w:left="1005" w:hanging="390"/>
      </w:pPr>
      <w:rPr>
        <w:rFonts w:hint="default"/>
        <w:b/>
        <w:bCs/>
      </w:rPr>
    </w:lvl>
    <w:lvl w:ilvl="2">
      <w:start w:val="1"/>
      <w:numFmt w:val="decimal"/>
      <w:isLgl/>
      <w:lvlText w:val="%1.%2.%3"/>
      <w:lvlJc w:val="left"/>
      <w:pPr>
        <w:ind w:left="1695" w:hanging="720"/>
      </w:pPr>
      <w:rPr>
        <w:rFonts w:hint="default"/>
        <w:b/>
        <w:bCs/>
      </w:rPr>
    </w:lvl>
    <w:lvl w:ilvl="3">
      <w:start w:val="1"/>
      <w:numFmt w:val="decimal"/>
      <w:isLgl/>
      <w:lvlText w:val="%1.%2.%3.%4"/>
      <w:lvlJc w:val="left"/>
      <w:pPr>
        <w:ind w:left="2415" w:hanging="1080"/>
      </w:pPr>
      <w:rPr>
        <w:rFonts w:hint="default"/>
      </w:rPr>
    </w:lvl>
    <w:lvl w:ilvl="4">
      <w:start w:val="1"/>
      <w:numFmt w:val="decimal"/>
      <w:isLgl/>
      <w:lvlText w:val="%1.%2.%3.%4.%5"/>
      <w:lvlJc w:val="left"/>
      <w:pPr>
        <w:ind w:left="2775" w:hanging="1080"/>
      </w:pPr>
      <w:rPr>
        <w:rFonts w:hint="default"/>
      </w:rPr>
    </w:lvl>
    <w:lvl w:ilvl="5">
      <w:start w:val="1"/>
      <w:numFmt w:val="decimal"/>
      <w:isLgl/>
      <w:lvlText w:val="%1.%2.%3.%4.%5.%6"/>
      <w:lvlJc w:val="left"/>
      <w:pPr>
        <w:ind w:left="3495" w:hanging="1440"/>
      </w:pPr>
      <w:rPr>
        <w:rFonts w:hint="default"/>
      </w:rPr>
    </w:lvl>
    <w:lvl w:ilvl="6">
      <w:start w:val="1"/>
      <w:numFmt w:val="decimal"/>
      <w:isLgl/>
      <w:lvlText w:val="%1.%2.%3.%4.%5.%6.%7"/>
      <w:lvlJc w:val="left"/>
      <w:pPr>
        <w:ind w:left="3855"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35" w:hanging="1800"/>
      </w:pPr>
      <w:rPr>
        <w:rFonts w:hint="default"/>
      </w:rPr>
    </w:lvl>
  </w:abstractNum>
  <w:abstractNum w:abstractNumId="26">
    <w:nsid w:val="30835832"/>
    <w:multiLevelType w:val="hybridMultilevel"/>
    <w:tmpl w:val="3AA67686"/>
    <w:lvl w:ilvl="0" w:tplc="72ACCE06">
      <w:start w:val="1"/>
      <w:numFmt w:val="decimal"/>
      <w:lvlText w:val="%1."/>
      <w:lvlJc w:val="left"/>
      <w:pPr>
        <w:tabs>
          <w:tab w:val="num" w:pos="720"/>
        </w:tabs>
        <w:ind w:left="720" w:hanging="360"/>
      </w:pPr>
      <w:rPr>
        <w:rFonts w:cs="Times New Roman" w:hint="default"/>
        <w:b/>
        <w:bCs/>
        <w:strike w:val="0"/>
        <w:color w:val="auto"/>
      </w:rPr>
    </w:lvl>
    <w:lvl w:ilvl="1" w:tplc="B2C24112">
      <w:numFmt w:val="none"/>
      <w:lvlText w:val=""/>
      <w:lvlJc w:val="left"/>
      <w:pPr>
        <w:tabs>
          <w:tab w:val="num" w:pos="360"/>
        </w:tabs>
      </w:pPr>
      <w:rPr>
        <w:rFonts w:cs="Times New Roman"/>
      </w:rPr>
    </w:lvl>
    <w:lvl w:ilvl="2" w:tplc="DE169EDC">
      <w:numFmt w:val="none"/>
      <w:lvlText w:val=""/>
      <w:lvlJc w:val="left"/>
      <w:pPr>
        <w:tabs>
          <w:tab w:val="num" w:pos="360"/>
        </w:tabs>
      </w:pPr>
      <w:rPr>
        <w:rFonts w:cs="Times New Roman"/>
      </w:rPr>
    </w:lvl>
    <w:lvl w:ilvl="3" w:tplc="0CB6DD62">
      <w:numFmt w:val="none"/>
      <w:lvlText w:val=""/>
      <w:lvlJc w:val="left"/>
      <w:pPr>
        <w:tabs>
          <w:tab w:val="num" w:pos="360"/>
        </w:tabs>
      </w:pPr>
      <w:rPr>
        <w:rFonts w:cs="Times New Roman"/>
      </w:rPr>
    </w:lvl>
    <w:lvl w:ilvl="4" w:tplc="A7388A04">
      <w:numFmt w:val="none"/>
      <w:lvlText w:val=""/>
      <w:lvlJc w:val="left"/>
      <w:pPr>
        <w:tabs>
          <w:tab w:val="num" w:pos="360"/>
        </w:tabs>
      </w:pPr>
      <w:rPr>
        <w:rFonts w:cs="Times New Roman"/>
      </w:rPr>
    </w:lvl>
    <w:lvl w:ilvl="5" w:tplc="340E5DD6">
      <w:numFmt w:val="none"/>
      <w:lvlText w:val=""/>
      <w:lvlJc w:val="left"/>
      <w:pPr>
        <w:tabs>
          <w:tab w:val="num" w:pos="360"/>
        </w:tabs>
      </w:pPr>
      <w:rPr>
        <w:rFonts w:cs="Times New Roman"/>
      </w:rPr>
    </w:lvl>
    <w:lvl w:ilvl="6" w:tplc="65B66664">
      <w:numFmt w:val="none"/>
      <w:lvlText w:val=""/>
      <w:lvlJc w:val="left"/>
      <w:pPr>
        <w:tabs>
          <w:tab w:val="num" w:pos="360"/>
        </w:tabs>
      </w:pPr>
      <w:rPr>
        <w:rFonts w:cs="Times New Roman"/>
      </w:rPr>
    </w:lvl>
    <w:lvl w:ilvl="7" w:tplc="7740323A">
      <w:numFmt w:val="none"/>
      <w:lvlText w:val=""/>
      <w:lvlJc w:val="left"/>
      <w:pPr>
        <w:tabs>
          <w:tab w:val="num" w:pos="360"/>
        </w:tabs>
      </w:pPr>
      <w:rPr>
        <w:rFonts w:cs="Times New Roman"/>
      </w:rPr>
    </w:lvl>
    <w:lvl w:ilvl="8" w:tplc="5CDCFFB0">
      <w:numFmt w:val="none"/>
      <w:lvlText w:val=""/>
      <w:lvlJc w:val="left"/>
      <w:pPr>
        <w:tabs>
          <w:tab w:val="num" w:pos="360"/>
        </w:tabs>
      </w:pPr>
      <w:rPr>
        <w:rFonts w:cs="Times New Roman"/>
      </w:rPr>
    </w:lvl>
  </w:abstractNum>
  <w:abstractNum w:abstractNumId="27">
    <w:nsid w:val="31F129A0"/>
    <w:multiLevelType w:val="hybridMultilevel"/>
    <w:tmpl w:val="543037E8"/>
    <w:lvl w:ilvl="0" w:tplc="12B64756">
      <w:start w:val="1"/>
      <w:numFmt w:val="decimal"/>
      <w:lvlText w:val="%1."/>
      <w:lvlJc w:val="left"/>
      <w:pPr>
        <w:tabs>
          <w:tab w:val="num" w:pos="720"/>
        </w:tabs>
        <w:ind w:left="720" w:hanging="360"/>
      </w:pPr>
      <w:rPr>
        <w:rFonts w:cs="Times New Roman" w:hint="default"/>
        <w:b/>
        <w:bCs/>
      </w:rPr>
    </w:lvl>
    <w:lvl w:ilvl="1" w:tplc="304ACF9C">
      <w:numFmt w:val="none"/>
      <w:lvlText w:val=""/>
      <w:lvlJc w:val="left"/>
      <w:pPr>
        <w:tabs>
          <w:tab w:val="num" w:pos="360"/>
        </w:tabs>
      </w:pPr>
      <w:rPr>
        <w:rFonts w:cs="Times New Roman"/>
      </w:rPr>
    </w:lvl>
    <w:lvl w:ilvl="2" w:tplc="3800A028">
      <w:numFmt w:val="none"/>
      <w:lvlText w:val=""/>
      <w:lvlJc w:val="left"/>
      <w:pPr>
        <w:tabs>
          <w:tab w:val="num" w:pos="360"/>
        </w:tabs>
      </w:pPr>
      <w:rPr>
        <w:rFonts w:cs="Times New Roman"/>
      </w:rPr>
    </w:lvl>
    <w:lvl w:ilvl="3" w:tplc="ABFC8B88">
      <w:numFmt w:val="none"/>
      <w:lvlText w:val=""/>
      <w:lvlJc w:val="left"/>
      <w:pPr>
        <w:tabs>
          <w:tab w:val="num" w:pos="360"/>
        </w:tabs>
      </w:pPr>
      <w:rPr>
        <w:rFonts w:cs="Times New Roman"/>
      </w:rPr>
    </w:lvl>
    <w:lvl w:ilvl="4" w:tplc="83D03392">
      <w:numFmt w:val="none"/>
      <w:lvlText w:val=""/>
      <w:lvlJc w:val="left"/>
      <w:pPr>
        <w:tabs>
          <w:tab w:val="num" w:pos="360"/>
        </w:tabs>
      </w:pPr>
      <w:rPr>
        <w:rFonts w:cs="Times New Roman"/>
      </w:rPr>
    </w:lvl>
    <w:lvl w:ilvl="5" w:tplc="BBD8D542">
      <w:numFmt w:val="none"/>
      <w:lvlText w:val=""/>
      <w:lvlJc w:val="left"/>
      <w:pPr>
        <w:tabs>
          <w:tab w:val="num" w:pos="360"/>
        </w:tabs>
      </w:pPr>
      <w:rPr>
        <w:rFonts w:cs="Times New Roman"/>
      </w:rPr>
    </w:lvl>
    <w:lvl w:ilvl="6" w:tplc="047A1056">
      <w:numFmt w:val="none"/>
      <w:lvlText w:val=""/>
      <w:lvlJc w:val="left"/>
      <w:pPr>
        <w:tabs>
          <w:tab w:val="num" w:pos="360"/>
        </w:tabs>
      </w:pPr>
      <w:rPr>
        <w:rFonts w:cs="Times New Roman"/>
      </w:rPr>
    </w:lvl>
    <w:lvl w:ilvl="7" w:tplc="2B56FEB4">
      <w:numFmt w:val="none"/>
      <w:lvlText w:val=""/>
      <w:lvlJc w:val="left"/>
      <w:pPr>
        <w:tabs>
          <w:tab w:val="num" w:pos="360"/>
        </w:tabs>
      </w:pPr>
      <w:rPr>
        <w:rFonts w:cs="Times New Roman"/>
      </w:rPr>
    </w:lvl>
    <w:lvl w:ilvl="8" w:tplc="DFEC0D66">
      <w:numFmt w:val="none"/>
      <w:lvlText w:val=""/>
      <w:lvlJc w:val="left"/>
      <w:pPr>
        <w:tabs>
          <w:tab w:val="num" w:pos="360"/>
        </w:tabs>
      </w:pPr>
      <w:rPr>
        <w:rFonts w:cs="Times New Roman"/>
      </w:rPr>
    </w:lvl>
  </w:abstractNum>
  <w:abstractNum w:abstractNumId="28">
    <w:nsid w:val="35D032E5"/>
    <w:multiLevelType w:val="multilevel"/>
    <w:tmpl w:val="4BD22B70"/>
    <w:lvl w:ilvl="0">
      <w:start w:val="1"/>
      <w:numFmt w:val="decimal"/>
      <w:lvlText w:val="%1."/>
      <w:lvlJc w:val="left"/>
      <w:pPr>
        <w:ind w:left="720" w:hanging="360"/>
      </w:pPr>
      <w:rPr>
        <w:rFonts w:cs="Times New Roman" w:hint="default"/>
        <w:b/>
        <w:bCs/>
        <w:sz w:val="24"/>
        <w:szCs w:val="24"/>
        <w:lang w:val="pt-P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9">
    <w:nsid w:val="367D2B03"/>
    <w:multiLevelType w:val="hybridMultilevel"/>
    <w:tmpl w:val="39F02D50"/>
    <w:lvl w:ilvl="0" w:tplc="B014646A">
      <w:start w:val="1"/>
      <w:numFmt w:val="decimal"/>
      <w:lvlText w:val="%1."/>
      <w:lvlJc w:val="left"/>
      <w:pPr>
        <w:tabs>
          <w:tab w:val="num" w:pos="720"/>
        </w:tabs>
        <w:ind w:left="720" w:hanging="360"/>
      </w:pPr>
      <w:rPr>
        <w:rFonts w:cs="Times New Roman" w:hint="default"/>
        <w:b/>
        <w:bCs/>
        <w:strike w:val="0"/>
        <w:color w:val="auto"/>
      </w:rPr>
    </w:lvl>
    <w:lvl w:ilvl="1" w:tplc="F08CE9C8">
      <w:numFmt w:val="none"/>
      <w:lvlText w:val=""/>
      <w:lvlJc w:val="left"/>
      <w:pPr>
        <w:tabs>
          <w:tab w:val="num" w:pos="360"/>
        </w:tabs>
      </w:pPr>
      <w:rPr>
        <w:rFonts w:cs="Times New Roman" w:hint="default"/>
      </w:rPr>
    </w:lvl>
    <w:lvl w:ilvl="2" w:tplc="40AA242C">
      <w:numFmt w:val="none"/>
      <w:lvlText w:val=""/>
      <w:lvlJc w:val="left"/>
      <w:pPr>
        <w:tabs>
          <w:tab w:val="num" w:pos="360"/>
        </w:tabs>
      </w:pPr>
      <w:rPr>
        <w:rFonts w:cs="Times New Roman"/>
      </w:rPr>
    </w:lvl>
    <w:lvl w:ilvl="3" w:tplc="33861FBE">
      <w:numFmt w:val="none"/>
      <w:lvlText w:val=""/>
      <w:lvlJc w:val="left"/>
      <w:pPr>
        <w:tabs>
          <w:tab w:val="num" w:pos="360"/>
        </w:tabs>
      </w:pPr>
      <w:rPr>
        <w:rFonts w:cs="Times New Roman"/>
      </w:rPr>
    </w:lvl>
    <w:lvl w:ilvl="4" w:tplc="0226DEE6">
      <w:numFmt w:val="none"/>
      <w:lvlText w:val=""/>
      <w:lvlJc w:val="left"/>
      <w:pPr>
        <w:tabs>
          <w:tab w:val="num" w:pos="360"/>
        </w:tabs>
      </w:pPr>
      <w:rPr>
        <w:rFonts w:cs="Times New Roman"/>
      </w:rPr>
    </w:lvl>
    <w:lvl w:ilvl="5" w:tplc="A7FE3422">
      <w:numFmt w:val="none"/>
      <w:lvlText w:val=""/>
      <w:lvlJc w:val="left"/>
      <w:pPr>
        <w:tabs>
          <w:tab w:val="num" w:pos="360"/>
        </w:tabs>
      </w:pPr>
      <w:rPr>
        <w:rFonts w:cs="Times New Roman"/>
      </w:rPr>
    </w:lvl>
    <w:lvl w:ilvl="6" w:tplc="65366598">
      <w:numFmt w:val="none"/>
      <w:lvlText w:val=""/>
      <w:lvlJc w:val="left"/>
      <w:pPr>
        <w:tabs>
          <w:tab w:val="num" w:pos="360"/>
        </w:tabs>
      </w:pPr>
      <w:rPr>
        <w:rFonts w:cs="Times New Roman"/>
      </w:rPr>
    </w:lvl>
    <w:lvl w:ilvl="7" w:tplc="DECCFD5A">
      <w:numFmt w:val="none"/>
      <w:lvlText w:val=""/>
      <w:lvlJc w:val="left"/>
      <w:pPr>
        <w:tabs>
          <w:tab w:val="num" w:pos="360"/>
        </w:tabs>
      </w:pPr>
      <w:rPr>
        <w:rFonts w:cs="Times New Roman"/>
      </w:rPr>
    </w:lvl>
    <w:lvl w:ilvl="8" w:tplc="0C5446F4">
      <w:numFmt w:val="none"/>
      <w:lvlText w:val=""/>
      <w:lvlJc w:val="left"/>
      <w:pPr>
        <w:tabs>
          <w:tab w:val="num" w:pos="360"/>
        </w:tabs>
      </w:pPr>
      <w:rPr>
        <w:rFonts w:cs="Times New Roman"/>
      </w:rPr>
    </w:lvl>
  </w:abstractNum>
  <w:abstractNum w:abstractNumId="30">
    <w:nsid w:val="37C70153"/>
    <w:multiLevelType w:val="hybridMultilevel"/>
    <w:tmpl w:val="1A802428"/>
    <w:lvl w:ilvl="0" w:tplc="70443E5E">
      <w:start w:val="1"/>
      <w:numFmt w:val="decimal"/>
      <w:lvlText w:val="%1."/>
      <w:lvlJc w:val="left"/>
      <w:pPr>
        <w:tabs>
          <w:tab w:val="num" w:pos="720"/>
        </w:tabs>
        <w:ind w:left="720" w:hanging="360"/>
      </w:pPr>
      <w:rPr>
        <w:rFonts w:cs="Times New Roman" w:hint="default"/>
        <w:b/>
        <w:bCs/>
      </w:rPr>
    </w:lvl>
    <w:lvl w:ilvl="1" w:tplc="08160019" w:tentative="1">
      <w:start w:val="1"/>
      <w:numFmt w:val="lowerLetter"/>
      <w:lvlText w:val="%2."/>
      <w:lvlJc w:val="left"/>
      <w:pPr>
        <w:tabs>
          <w:tab w:val="num" w:pos="1440"/>
        </w:tabs>
        <w:ind w:left="1440" w:hanging="360"/>
      </w:pPr>
      <w:rPr>
        <w:rFonts w:cs="Times New Roman"/>
      </w:rPr>
    </w:lvl>
    <w:lvl w:ilvl="2" w:tplc="0816001B">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1">
    <w:nsid w:val="39733E8A"/>
    <w:multiLevelType w:val="multilevel"/>
    <w:tmpl w:val="07C8F0FC"/>
    <w:lvl w:ilvl="0">
      <w:start w:val="3"/>
      <w:numFmt w:val="decimal"/>
      <w:lvlText w:val="%1."/>
      <w:lvlJc w:val="left"/>
      <w:pPr>
        <w:ind w:left="532" w:hanging="390"/>
      </w:pPr>
      <w:rPr>
        <w:rFonts w:hint="default"/>
        <w:b/>
        <w:bCs/>
        <w:color w:val="FF0000"/>
      </w:rPr>
    </w:lvl>
    <w:lvl w:ilvl="1">
      <w:start w:val="1"/>
      <w:numFmt w:val="decimal"/>
      <w:lvlText w:val="%1.%2."/>
      <w:lvlJc w:val="left"/>
      <w:pPr>
        <w:ind w:left="862" w:hanging="720"/>
      </w:pPr>
      <w:rPr>
        <w:rFonts w:hint="default"/>
        <w:b/>
        <w:bCs/>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39EA0A3A"/>
    <w:multiLevelType w:val="hybridMultilevel"/>
    <w:tmpl w:val="E5B63762"/>
    <w:lvl w:ilvl="0" w:tplc="B9AC6A5C">
      <w:start w:val="1"/>
      <w:numFmt w:val="lowerRoman"/>
      <w:lvlText w:val="%1)"/>
      <w:lvlJc w:val="left"/>
      <w:pPr>
        <w:ind w:left="720" w:hanging="720"/>
      </w:pPr>
      <w:rPr>
        <w:rFonts w:hint="default"/>
        <w:sz w:val="22"/>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nsid w:val="3A476405"/>
    <w:multiLevelType w:val="hybridMultilevel"/>
    <w:tmpl w:val="08D67272"/>
    <w:lvl w:ilvl="0" w:tplc="0494E910">
      <w:start w:val="1"/>
      <w:numFmt w:val="decimal"/>
      <w:lvlText w:val="%1."/>
      <w:lvlJc w:val="left"/>
      <w:pPr>
        <w:tabs>
          <w:tab w:val="num" w:pos="360"/>
        </w:tabs>
        <w:ind w:left="360" w:hanging="360"/>
      </w:pPr>
      <w:rPr>
        <w:rFonts w:cs="Times New Roman" w:hint="default"/>
        <w:b/>
        <w:bCs/>
        <w:color w:val="auto"/>
      </w:rPr>
    </w:lvl>
    <w:lvl w:ilvl="1" w:tplc="08160019">
      <w:start w:val="1"/>
      <w:numFmt w:val="lowerLetter"/>
      <w:lvlText w:val="%2."/>
      <w:lvlJc w:val="left"/>
      <w:pPr>
        <w:tabs>
          <w:tab w:val="num" w:pos="1080"/>
        </w:tabs>
        <w:ind w:left="1080" w:hanging="360"/>
      </w:pPr>
      <w:rPr>
        <w:rFonts w:cs="Times New Roman"/>
      </w:rPr>
    </w:lvl>
    <w:lvl w:ilvl="2" w:tplc="0816001B" w:tentative="1">
      <w:start w:val="1"/>
      <w:numFmt w:val="lowerRoman"/>
      <w:lvlText w:val="%3."/>
      <w:lvlJc w:val="right"/>
      <w:pPr>
        <w:tabs>
          <w:tab w:val="num" w:pos="1800"/>
        </w:tabs>
        <w:ind w:left="1800" w:hanging="180"/>
      </w:pPr>
      <w:rPr>
        <w:rFonts w:cs="Times New Roman"/>
      </w:rPr>
    </w:lvl>
    <w:lvl w:ilvl="3" w:tplc="0816000F" w:tentative="1">
      <w:start w:val="1"/>
      <w:numFmt w:val="decimal"/>
      <w:lvlText w:val="%4."/>
      <w:lvlJc w:val="left"/>
      <w:pPr>
        <w:tabs>
          <w:tab w:val="num" w:pos="2520"/>
        </w:tabs>
        <w:ind w:left="2520" w:hanging="360"/>
      </w:pPr>
      <w:rPr>
        <w:rFonts w:cs="Times New Roman"/>
      </w:rPr>
    </w:lvl>
    <w:lvl w:ilvl="4" w:tplc="08160019" w:tentative="1">
      <w:start w:val="1"/>
      <w:numFmt w:val="lowerLetter"/>
      <w:lvlText w:val="%5."/>
      <w:lvlJc w:val="left"/>
      <w:pPr>
        <w:tabs>
          <w:tab w:val="num" w:pos="3240"/>
        </w:tabs>
        <w:ind w:left="3240" w:hanging="360"/>
      </w:pPr>
      <w:rPr>
        <w:rFonts w:cs="Times New Roman"/>
      </w:rPr>
    </w:lvl>
    <w:lvl w:ilvl="5" w:tplc="0816001B" w:tentative="1">
      <w:start w:val="1"/>
      <w:numFmt w:val="lowerRoman"/>
      <w:lvlText w:val="%6."/>
      <w:lvlJc w:val="right"/>
      <w:pPr>
        <w:tabs>
          <w:tab w:val="num" w:pos="3960"/>
        </w:tabs>
        <w:ind w:left="3960" w:hanging="180"/>
      </w:pPr>
      <w:rPr>
        <w:rFonts w:cs="Times New Roman"/>
      </w:rPr>
    </w:lvl>
    <w:lvl w:ilvl="6" w:tplc="0816000F" w:tentative="1">
      <w:start w:val="1"/>
      <w:numFmt w:val="decimal"/>
      <w:lvlText w:val="%7."/>
      <w:lvlJc w:val="left"/>
      <w:pPr>
        <w:tabs>
          <w:tab w:val="num" w:pos="4680"/>
        </w:tabs>
        <w:ind w:left="4680" w:hanging="360"/>
      </w:pPr>
      <w:rPr>
        <w:rFonts w:cs="Times New Roman"/>
      </w:rPr>
    </w:lvl>
    <w:lvl w:ilvl="7" w:tplc="08160019" w:tentative="1">
      <w:start w:val="1"/>
      <w:numFmt w:val="lowerLetter"/>
      <w:lvlText w:val="%8."/>
      <w:lvlJc w:val="left"/>
      <w:pPr>
        <w:tabs>
          <w:tab w:val="num" w:pos="5400"/>
        </w:tabs>
        <w:ind w:left="5400" w:hanging="360"/>
      </w:pPr>
      <w:rPr>
        <w:rFonts w:cs="Times New Roman"/>
      </w:rPr>
    </w:lvl>
    <w:lvl w:ilvl="8" w:tplc="0816001B" w:tentative="1">
      <w:start w:val="1"/>
      <w:numFmt w:val="lowerRoman"/>
      <w:lvlText w:val="%9."/>
      <w:lvlJc w:val="right"/>
      <w:pPr>
        <w:tabs>
          <w:tab w:val="num" w:pos="6120"/>
        </w:tabs>
        <w:ind w:left="6120" w:hanging="180"/>
      </w:pPr>
      <w:rPr>
        <w:rFonts w:cs="Times New Roman"/>
      </w:rPr>
    </w:lvl>
  </w:abstractNum>
  <w:abstractNum w:abstractNumId="34">
    <w:nsid w:val="3A545933"/>
    <w:multiLevelType w:val="hybridMultilevel"/>
    <w:tmpl w:val="9C0621B6"/>
    <w:lvl w:ilvl="0" w:tplc="97DA18C4">
      <w:start w:val="1"/>
      <w:numFmt w:val="decimal"/>
      <w:lvlText w:val="%1."/>
      <w:lvlJc w:val="left"/>
      <w:pPr>
        <w:ind w:left="720" w:hanging="360"/>
      </w:pPr>
      <w:rPr>
        <w:rFonts w:hint="default"/>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nsid w:val="3CB947B8"/>
    <w:multiLevelType w:val="hybridMultilevel"/>
    <w:tmpl w:val="DED04BE0"/>
    <w:lvl w:ilvl="0" w:tplc="25CC856C">
      <w:start w:val="1"/>
      <w:numFmt w:val="decimal"/>
      <w:lvlText w:val="%1."/>
      <w:lvlJc w:val="left"/>
      <w:pPr>
        <w:tabs>
          <w:tab w:val="num" w:pos="720"/>
        </w:tabs>
        <w:ind w:left="720" w:hanging="360"/>
      </w:pPr>
      <w:rPr>
        <w:rFonts w:cs="Times New Roman" w:hint="default"/>
        <w:b/>
        <w:bCs/>
      </w:rPr>
    </w:lvl>
    <w:lvl w:ilvl="1" w:tplc="F23472B4">
      <w:numFmt w:val="none"/>
      <w:lvlText w:val=""/>
      <w:lvlJc w:val="left"/>
      <w:pPr>
        <w:tabs>
          <w:tab w:val="num" w:pos="360"/>
        </w:tabs>
      </w:pPr>
      <w:rPr>
        <w:rFonts w:cs="Times New Roman"/>
      </w:rPr>
    </w:lvl>
    <w:lvl w:ilvl="2" w:tplc="F3A0DC8E">
      <w:numFmt w:val="none"/>
      <w:lvlText w:val=""/>
      <w:lvlJc w:val="left"/>
      <w:pPr>
        <w:tabs>
          <w:tab w:val="num" w:pos="360"/>
        </w:tabs>
      </w:pPr>
      <w:rPr>
        <w:rFonts w:cs="Times New Roman"/>
      </w:rPr>
    </w:lvl>
    <w:lvl w:ilvl="3" w:tplc="B85AC8E6">
      <w:numFmt w:val="none"/>
      <w:lvlText w:val=""/>
      <w:lvlJc w:val="left"/>
      <w:pPr>
        <w:tabs>
          <w:tab w:val="num" w:pos="360"/>
        </w:tabs>
      </w:pPr>
      <w:rPr>
        <w:rFonts w:cs="Times New Roman"/>
      </w:rPr>
    </w:lvl>
    <w:lvl w:ilvl="4" w:tplc="AF5A9EA6">
      <w:numFmt w:val="none"/>
      <w:lvlText w:val=""/>
      <w:lvlJc w:val="left"/>
      <w:pPr>
        <w:tabs>
          <w:tab w:val="num" w:pos="360"/>
        </w:tabs>
      </w:pPr>
      <w:rPr>
        <w:rFonts w:cs="Times New Roman"/>
      </w:rPr>
    </w:lvl>
    <w:lvl w:ilvl="5" w:tplc="F622164E">
      <w:numFmt w:val="none"/>
      <w:lvlText w:val=""/>
      <w:lvlJc w:val="left"/>
      <w:pPr>
        <w:tabs>
          <w:tab w:val="num" w:pos="360"/>
        </w:tabs>
      </w:pPr>
      <w:rPr>
        <w:rFonts w:cs="Times New Roman"/>
      </w:rPr>
    </w:lvl>
    <w:lvl w:ilvl="6" w:tplc="011A9BAA">
      <w:numFmt w:val="none"/>
      <w:lvlText w:val=""/>
      <w:lvlJc w:val="left"/>
      <w:pPr>
        <w:tabs>
          <w:tab w:val="num" w:pos="360"/>
        </w:tabs>
      </w:pPr>
      <w:rPr>
        <w:rFonts w:cs="Times New Roman"/>
      </w:rPr>
    </w:lvl>
    <w:lvl w:ilvl="7" w:tplc="306CEA58">
      <w:numFmt w:val="none"/>
      <w:lvlText w:val=""/>
      <w:lvlJc w:val="left"/>
      <w:pPr>
        <w:tabs>
          <w:tab w:val="num" w:pos="360"/>
        </w:tabs>
      </w:pPr>
      <w:rPr>
        <w:rFonts w:cs="Times New Roman"/>
      </w:rPr>
    </w:lvl>
    <w:lvl w:ilvl="8" w:tplc="EC120016">
      <w:numFmt w:val="none"/>
      <w:lvlText w:val=""/>
      <w:lvlJc w:val="left"/>
      <w:pPr>
        <w:tabs>
          <w:tab w:val="num" w:pos="360"/>
        </w:tabs>
      </w:pPr>
      <w:rPr>
        <w:rFonts w:cs="Times New Roman"/>
      </w:rPr>
    </w:lvl>
  </w:abstractNum>
  <w:abstractNum w:abstractNumId="36">
    <w:nsid w:val="3DD555CC"/>
    <w:multiLevelType w:val="hybridMultilevel"/>
    <w:tmpl w:val="CAD60882"/>
    <w:lvl w:ilvl="0" w:tplc="4596DFF8">
      <w:start w:val="1"/>
      <w:numFmt w:val="decimal"/>
      <w:lvlText w:val="%1"/>
      <w:lvlJc w:val="left"/>
      <w:pPr>
        <w:tabs>
          <w:tab w:val="num" w:pos="720"/>
        </w:tabs>
        <w:ind w:left="720" w:hanging="360"/>
      </w:pPr>
      <w:rPr>
        <w:rFonts w:cs="Times New Roman" w:hint="default"/>
      </w:rPr>
    </w:lvl>
    <w:lvl w:ilvl="1" w:tplc="911E8F62">
      <w:start w:val="1"/>
      <w:numFmt w:val="decimal"/>
      <w:lvlText w:val="%2-"/>
      <w:lvlJc w:val="left"/>
      <w:pPr>
        <w:tabs>
          <w:tab w:val="num" w:pos="1440"/>
        </w:tabs>
        <w:ind w:left="1440" w:hanging="360"/>
      </w:pPr>
      <w:rPr>
        <w:rFonts w:cs="Times New Roman" w:hint="default"/>
      </w:rPr>
    </w:lvl>
    <w:lvl w:ilvl="2" w:tplc="BF3CDA02">
      <w:start w:val="1"/>
      <w:numFmt w:val="decimal"/>
      <w:lvlText w:val="%3."/>
      <w:lvlJc w:val="left"/>
      <w:pPr>
        <w:tabs>
          <w:tab w:val="num" w:pos="2340"/>
        </w:tabs>
        <w:ind w:left="2340" w:hanging="360"/>
      </w:pPr>
      <w:rPr>
        <w:rFonts w:cs="Times New Roman" w:hint="default"/>
        <w:b/>
        <w:bCs/>
      </w:rPr>
    </w:lvl>
    <w:lvl w:ilvl="3" w:tplc="CCAEAE68">
      <w:start w:val="3"/>
      <w:numFmt w:val="lowerLetter"/>
      <w:lvlText w:val="%4)"/>
      <w:lvlJc w:val="left"/>
      <w:pPr>
        <w:tabs>
          <w:tab w:val="num" w:pos="2880"/>
        </w:tabs>
        <w:ind w:left="2880" w:hanging="360"/>
      </w:pPr>
      <w:rPr>
        <w:rFonts w:cs="Times New Roman" w:hint="default"/>
      </w:rPr>
    </w:lvl>
    <w:lvl w:ilvl="4" w:tplc="08160019">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37">
    <w:nsid w:val="3E657639"/>
    <w:multiLevelType w:val="hybridMultilevel"/>
    <w:tmpl w:val="C09E1AB2"/>
    <w:lvl w:ilvl="0" w:tplc="8F60D1B2">
      <w:start w:val="1"/>
      <w:numFmt w:val="decimal"/>
      <w:lvlText w:val="%1."/>
      <w:lvlJc w:val="left"/>
      <w:pPr>
        <w:tabs>
          <w:tab w:val="num" w:pos="720"/>
        </w:tabs>
        <w:ind w:left="720" w:hanging="360"/>
      </w:pPr>
      <w:rPr>
        <w:rFonts w:cs="Times New Roman" w:hint="default"/>
        <w:b/>
        <w:bCs/>
      </w:rPr>
    </w:lvl>
    <w:lvl w:ilvl="1" w:tplc="775209CE">
      <w:numFmt w:val="none"/>
      <w:lvlText w:val=""/>
      <w:lvlJc w:val="left"/>
      <w:pPr>
        <w:tabs>
          <w:tab w:val="num" w:pos="360"/>
        </w:tabs>
      </w:pPr>
      <w:rPr>
        <w:rFonts w:cs="Times New Roman"/>
      </w:rPr>
    </w:lvl>
    <w:lvl w:ilvl="2" w:tplc="722C9160">
      <w:numFmt w:val="none"/>
      <w:lvlText w:val=""/>
      <w:lvlJc w:val="left"/>
      <w:pPr>
        <w:tabs>
          <w:tab w:val="num" w:pos="360"/>
        </w:tabs>
      </w:pPr>
      <w:rPr>
        <w:rFonts w:cs="Times New Roman"/>
      </w:rPr>
    </w:lvl>
    <w:lvl w:ilvl="3" w:tplc="97CE62BE">
      <w:numFmt w:val="none"/>
      <w:lvlText w:val=""/>
      <w:lvlJc w:val="left"/>
      <w:pPr>
        <w:tabs>
          <w:tab w:val="num" w:pos="360"/>
        </w:tabs>
      </w:pPr>
      <w:rPr>
        <w:rFonts w:cs="Times New Roman"/>
      </w:rPr>
    </w:lvl>
    <w:lvl w:ilvl="4" w:tplc="A596E724">
      <w:numFmt w:val="none"/>
      <w:lvlText w:val=""/>
      <w:lvlJc w:val="left"/>
      <w:pPr>
        <w:tabs>
          <w:tab w:val="num" w:pos="360"/>
        </w:tabs>
      </w:pPr>
      <w:rPr>
        <w:rFonts w:cs="Times New Roman"/>
      </w:rPr>
    </w:lvl>
    <w:lvl w:ilvl="5" w:tplc="17764C32">
      <w:numFmt w:val="none"/>
      <w:lvlText w:val=""/>
      <w:lvlJc w:val="left"/>
      <w:pPr>
        <w:tabs>
          <w:tab w:val="num" w:pos="360"/>
        </w:tabs>
      </w:pPr>
      <w:rPr>
        <w:rFonts w:cs="Times New Roman"/>
      </w:rPr>
    </w:lvl>
    <w:lvl w:ilvl="6" w:tplc="7506DEBC">
      <w:numFmt w:val="none"/>
      <w:lvlText w:val=""/>
      <w:lvlJc w:val="left"/>
      <w:pPr>
        <w:tabs>
          <w:tab w:val="num" w:pos="360"/>
        </w:tabs>
      </w:pPr>
      <w:rPr>
        <w:rFonts w:cs="Times New Roman"/>
      </w:rPr>
    </w:lvl>
    <w:lvl w:ilvl="7" w:tplc="650624C4">
      <w:numFmt w:val="none"/>
      <w:lvlText w:val=""/>
      <w:lvlJc w:val="left"/>
      <w:pPr>
        <w:tabs>
          <w:tab w:val="num" w:pos="360"/>
        </w:tabs>
      </w:pPr>
      <w:rPr>
        <w:rFonts w:cs="Times New Roman"/>
      </w:rPr>
    </w:lvl>
    <w:lvl w:ilvl="8" w:tplc="EC08B800">
      <w:numFmt w:val="none"/>
      <w:lvlText w:val=""/>
      <w:lvlJc w:val="left"/>
      <w:pPr>
        <w:tabs>
          <w:tab w:val="num" w:pos="360"/>
        </w:tabs>
      </w:pPr>
      <w:rPr>
        <w:rFonts w:cs="Times New Roman"/>
      </w:rPr>
    </w:lvl>
  </w:abstractNum>
  <w:abstractNum w:abstractNumId="38">
    <w:nsid w:val="3EA04057"/>
    <w:multiLevelType w:val="hybridMultilevel"/>
    <w:tmpl w:val="796C8F7C"/>
    <w:lvl w:ilvl="0" w:tplc="13A0504A">
      <w:start w:val="1"/>
      <w:numFmt w:val="decimal"/>
      <w:lvlText w:val="%1."/>
      <w:lvlJc w:val="left"/>
      <w:pPr>
        <w:tabs>
          <w:tab w:val="num" w:pos="360"/>
        </w:tabs>
        <w:ind w:left="360" w:hanging="360"/>
      </w:pPr>
      <w:rPr>
        <w:rFonts w:cs="Times New Roman" w:hint="default"/>
        <w:b/>
        <w:bCs/>
      </w:rPr>
    </w:lvl>
    <w:lvl w:ilvl="1" w:tplc="2BA4A24C">
      <w:numFmt w:val="none"/>
      <w:lvlText w:val=""/>
      <w:lvlJc w:val="left"/>
      <w:pPr>
        <w:tabs>
          <w:tab w:val="num" w:pos="0"/>
        </w:tabs>
      </w:pPr>
      <w:rPr>
        <w:rFonts w:cs="Times New Roman"/>
      </w:rPr>
    </w:lvl>
    <w:lvl w:ilvl="2" w:tplc="EA80CE2C">
      <w:numFmt w:val="none"/>
      <w:lvlText w:val=""/>
      <w:lvlJc w:val="left"/>
      <w:pPr>
        <w:tabs>
          <w:tab w:val="num" w:pos="0"/>
        </w:tabs>
      </w:pPr>
      <w:rPr>
        <w:rFonts w:cs="Times New Roman"/>
      </w:rPr>
    </w:lvl>
    <w:lvl w:ilvl="3" w:tplc="05D62D7A">
      <w:numFmt w:val="none"/>
      <w:lvlText w:val=""/>
      <w:lvlJc w:val="left"/>
      <w:pPr>
        <w:tabs>
          <w:tab w:val="num" w:pos="0"/>
        </w:tabs>
      </w:pPr>
      <w:rPr>
        <w:rFonts w:cs="Times New Roman"/>
      </w:rPr>
    </w:lvl>
    <w:lvl w:ilvl="4" w:tplc="23C6CC2A">
      <w:numFmt w:val="none"/>
      <w:lvlText w:val=""/>
      <w:lvlJc w:val="left"/>
      <w:pPr>
        <w:tabs>
          <w:tab w:val="num" w:pos="0"/>
        </w:tabs>
      </w:pPr>
      <w:rPr>
        <w:rFonts w:cs="Times New Roman"/>
      </w:rPr>
    </w:lvl>
    <w:lvl w:ilvl="5" w:tplc="1BF4C5BC">
      <w:numFmt w:val="none"/>
      <w:lvlText w:val=""/>
      <w:lvlJc w:val="left"/>
      <w:pPr>
        <w:tabs>
          <w:tab w:val="num" w:pos="0"/>
        </w:tabs>
      </w:pPr>
      <w:rPr>
        <w:rFonts w:cs="Times New Roman"/>
      </w:rPr>
    </w:lvl>
    <w:lvl w:ilvl="6" w:tplc="70725C38">
      <w:numFmt w:val="none"/>
      <w:lvlText w:val=""/>
      <w:lvlJc w:val="left"/>
      <w:pPr>
        <w:tabs>
          <w:tab w:val="num" w:pos="0"/>
        </w:tabs>
      </w:pPr>
      <w:rPr>
        <w:rFonts w:cs="Times New Roman"/>
      </w:rPr>
    </w:lvl>
    <w:lvl w:ilvl="7" w:tplc="55921BA6">
      <w:numFmt w:val="none"/>
      <w:lvlText w:val=""/>
      <w:lvlJc w:val="left"/>
      <w:pPr>
        <w:tabs>
          <w:tab w:val="num" w:pos="0"/>
        </w:tabs>
      </w:pPr>
      <w:rPr>
        <w:rFonts w:cs="Times New Roman"/>
      </w:rPr>
    </w:lvl>
    <w:lvl w:ilvl="8" w:tplc="1040D6E8">
      <w:numFmt w:val="none"/>
      <w:lvlText w:val=""/>
      <w:lvlJc w:val="left"/>
      <w:pPr>
        <w:tabs>
          <w:tab w:val="num" w:pos="0"/>
        </w:tabs>
      </w:pPr>
      <w:rPr>
        <w:rFonts w:cs="Times New Roman"/>
      </w:rPr>
    </w:lvl>
  </w:abstractNum>
  <w:abstractNum w:abstractNumId="39">
    <w:nsid w:val="3F1F52D6"/>
    <w:multiLevelType w:val="hybridMultilevel"/>
    <w:tmpl w:val="3258D1D6"/>
    <w:lvl w:ilvl="0" w:tplc="74A8DD56">
      <w:start w:val="1"/>
      <w:numFmt w:val="decimal"/>
      <w:lvlText w:val="%1."/>
      <w:lvlJc w:val="left"/>
      <w:pPr>
        <w:tabs>
          <w:tab w:val="num" w:pos="720"/>
        </w:tabs>
        <w:ind w:left="720" w:hanging="360"/>
      </w:pPr>
      <w:rPr>
        <w:rFonts w:cs="Times New Roman" w:hint="default"/>
        <w:b/>
        <w:bCs/>
      </w:rPr>
    </w:lvl>
    <w:lvl w:ilvl="1" w:tplc="72F6CC80">
      <w:numFmt w:val="none"/>
      <w:lvlText w:val=""/>
      <w:lvlJc w:val="left"/>
      <w:pPr>
        <w:tabs>
          <w:tab w:val="num" w:pos="360"/>
        </w:tabs>
      </w:pPr>
      <w:rPr>
        <w:rFonts w:cs="Times New Roman"/>
      </w:rPr>
    </w:lvl>
    <w:lvl w:ilvl="2" w:tplc="0A2EF460">
      <w:numFmt w:val="none"/>
      <w:lvlText w:val=""/>
      <w:lvlJc w:val="left"/>
      <w:pPr>
        <w:tabs>
          <w:tab w:val="num" w:pos="360"/>
        </w:tabs>
      </w:pPr>
      <w:rPr>
        <w:rFonts w:cs="Times New Roman"/>
      </w:rPr>
    </w:lvl>
    <w:lvl w:ilvl="3" w:tplc="903EFD94">
      <w:numFmt w:val="none"/>
      <w:lvlText w:val=""/>
      <w:lvlJc w:val="left"/>
      <w:pPr>
        <w:tabs>
          <w:tab w:val="num" w:pos="360"/>
        </w:tabs>
      </w:pPr>
      <w:rPr>
        <w:rFonts w:cs="Times New Roman"/>
      </w:rPr>
    </w:lvl>
    <w:lvl w:ilvl="4" w:tplc="A8729A86">
      <w:numFmt w:val="none"/>
      <w:lvlText w:val=""/>
      <w:lvlJc w:val="left"/>
      <w:pPr>
        <w:tabs>
          <w:tab w:val="num" w:pos="360"/>
        </w:tabs>
      </w:pPr>
      <w:rPr>
        <w:rFonts w:cs="Times New Roman"/>
      </w:rPr>
    </w:lvl>
    <w:lvl w:ilvl="5" w:tplc="9E76B212">
      <w:numFmt w:val="none"/>
      <w:lvlText w:val=""/>
      <w:lvlJc w:val="left"/>
      <w:pPr>
        <w:tabs>
          <w:tab w:val="num" w:pos="360"/>
        </w:tabs>
      </w:pPr>
      <w:rPr>
        <w:rFonts w:cs="Times New Roman"/>
      </w:rPr>
    </w:lvl>
    <w:lvl w:ilvl="6" w:tplc="F64A2A68">
      <w:numFmt w:val="none"/>
      <w:lvlText w:val=""/>
      <w:lvlJc w:val="left"/>
      <w:pPr>
        <w:tabs>
          <w:tab w:val="num" w:pos="360"/>
        </w:tabs>
      </w:pPr>
      <w:rPr>
        <w:rFonts w:cs="Times New Roman"/>
      </w:rPr>
    </w:lvl>
    <w:lvl w:ilvl="7" w:tplc="382A0D66">
      <w:numFmt w:val="none"/>
      <w:lvlText w:val=""/>
      <w:lvlJc w:val="left"/>
      <w:pPr>
        <w:tabs>
          <w:tab w:val="num" w:pos="360"/>
        </w:tabs>
      </w:pPr>
      <w:rPr>
        <w:rFonts w:cs="Times New Roman"/>
      </w:rPr>
    </w:lvl>
    <w:lvl w:ilvl="8" w:tplc="79C88FAC">
      <w:numFmt w:val="none"/>
      <w:lvlText w:val=""/>
      <w:lvlJc w:val="left"/>
      <w:pPr>
        <w:tabs>
          <w:tab w:val="num" w:pos="360"/>
        </w:tabs>
      </w:pPr>
      <w:rPr>
        <w:rFonts w:cs="Times New Roman"/>
      </w:rPr>
    </w:lvl>
  </w:abstractNum>
  <w:abstractNum w:abstractNumId="40">
    <w:nsid w:val="3F8F13E1"/>
    <w:multiLevelType w:val="hybridMultilevel"/>
    <w:tmpl w:val="B6FEC8E6"/>
    <w:lvl w:ilvl="0" w:tplc="B12ED4EA">
      <w:start w:val="1"/>
      <w:numFmt w:val="decimal"/>
      <w:lvlText w:val="%1."/>
      <w:lvlJc w:val="left"/>
      <w:pPr>
        <w:tabs>
          <w:tab w:val="num" w:pos="720"/>
        </w:tabs>
        <w:ind w:left="720" w:hanging="360"/>
      </w:pPr>
      <w:rPr>
        <w:rFonts w:cs="Times New Roman" w:hint="default"/>
        <w:b/>
        <w:bCs/>
      </w:rPr>
    </w:lvl>
    <w:lvl w:ilvl="1" w:tplc="BE403526">
      <w:start w:val="1"/>
      <w:numFmt w:val="decimal"/>
      <w:lvlText w:val="%2"/>
      <w:lvlJc w:val="left"/>
      <w:pPr>
        <w:tabs>
          <w:tab w:val="num" w:pos="1440"/>
        </w:tabs>
        <w:ind w:left="1440" w:hanging="360"/>
      </w:pPr>
      <w:rPr>
        <w:rFonts w:cs="Times New Roman" w:hint="default"/>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1">
    <w:nsid w:val="441F0FE3"/>
    <w:multiLevelType w:val="hybridMultilevel"/>
    <w:tmpl w:val="A586B196"/>
    <w:lvl w:ilvl="0" w:tplc="79761A3E">
      <w:start w:val="1"/>
      <w:numFmt w:val="decimal"/>
      <w:lvlText w:val="%1."/>
      <w:lvlJc w:val="left"/>
      <w:pPr>
        <w:tabs>
          <w:tab w:val="num" w:pos="720"/>
        </w:tabs>
        <w:ind w:left="720" w:hanging="360"/>
      </w:pPr>
      <w:rPr>
        <w:rFonts w:cs="Times New Roman" w:hint="default"/>
        <w:b/>
        <w:bCs/>
        <w:color w:val="auto"/>
        <w:sz w:val="24"/>
        <w:szCs w:val="24"/>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2">
    <w:nsid w:val="47A965FB"/>
    <w:multiLevelType w:val="hybridMultilevel"/>
    <w:tmpl w:val="DB78063E"/>
    <w:lvl w:ilvl="0" w:tplc="B85E9DBC">
      <w:start w:val="1"/>
      <w:numFmt w:val="decimal"/>
      <w:lvlText w:val="%1."/>
      <w:lvlJc w:val="left"/>
      <w:pPr>
        <w:tabs>
          <w:tab w:val="num" w:pos="720"/>
        </w:tabs>
        <w:ind w:left="720" w:hanging="360"/>
      </w:pPr>
      <w:rPr>
        <w:rFonts w:cs="Times New Roman" w:hint="default"/>
        <w:b/>
        <w:bCs/>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3">
    <w:nsid w:val="47F07527"/>
    <w:multiLevelType w:val="multilevel"/>
    <w:tmpl w:val="AB3A7F0A"/>
    <w:lvl w:ilvl="0">
      <w:start w:val="1"/>
      <w:numFmt w:val="decimal"/>
      <w:lvlText w:val="%1."/>
      <w:lvlJc w:val="left"/>
      <w:pPr>
        <w:tabs>
          <w:tab w:val="num" w:pos="720"/>
        </w:tabs>
        <w:ind w:left="720" w:hanging="360"/>
      </w:pPr>
      <w:rPr>
        <w:rFonts w:cs="Times New Roman" w:hint="default"/>
        <w:b/>
        <w:bCs/>
        <w:color w:val="auto"/>
      </w:rPr>
    </w:lvl>
    <w:lvl w:ilvl="1">
      <w:start w:val="14"/>
      <w:numFmt w:val="decimal"/>
      <w:isLgl/>
      <w:lvlText w:val="%1.%2"/>
      <w:lvlJc w:val="left"/>
      <w:pPr>
        <w:ind w:left="1080" w:hanging="360"/>
      </w:pPr>
      <w:rPr>
        <w:rFonts w:cs="Times New Roman" w:hint="default"/>
        <w:b w:val="0"/>
        <w:color w:val="auto"/>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4">
    <w:nsid w:val="4889724A"/>
    <w:multiLevelType w:val="hybridMultilevel"/>
    <w:tmpl w:val="FE7CA7B6"/>
    <w:lvl w:ilvl="0" w:tplc="79EA921C">
      <w:start w:val="1"/>
      <w:numFmt w:val="decimal"/>
      <w:lvlText w:val="%1."/>
      <w:lvlJc w:val="left"/>
      <w:pPr>
        <w:tabs>
          <w:tab w:val="num" w:pos="720"/>
        </w:tabs>
        <w:ind w:left="720" w:hanging="360"/>
      </w:pPr>
      <w:rPr>
        <w:rFonts w:cs="Times New Roman" w:hint="default"/>
        <w:b/>
        <w:bCs/>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5">
    <w:nsid w:val="49796FDE"/>
    <w:multiLevelType w:val="hybridMultilevel"/>
    <w:tmpl w:val="A9ACAC8A"/>
    <w:lvl w:ilvl="0" w:tplc="DAB4C3F8">
      <w:start w:val="1"/>
      <w:numFmt w:val="decimal"/>
      <w:lvlText w:val="%1."/>
      <w:lvlJc w:val="left"/>
      <w:pPr>
        <w:tabs>
          <w:tab w:val="num" w:pos="720"/>
        </w:tabs>
        <w:ind w:left="720" w:hanging="360"/>
      </w:pPr>
      <w:rPr>
        <w:rFonts w:cs="Times New Roman" w:hint="default"/>
        <w:b/>
        <w:bCs/>
        <w:strike w:val="0"/>
        <w:color w:val="auto"/>
      </w:rPr>
    </w:lvl>
    <w:lvl w:ilvl="1" w:tplc="08160019">
      <w:start w:val="1"/>
      <w:numFmt w:val="lowerLetter"/>
      <w:lvlText w:val="%2."/>
      <w:lvlJc w:val="left"/>
      <w:pPr>
        <w:tabs>
          <w:tab w:val="num" w:pos="1440"/>
        </w:tabs>
        <w:ind w:left="1440" w:hanging="360"/>
      </w:pPr>
      <w:rPr>
        <w:rFonts w:cs="Times New Roman"/>
      </w:rPr>
    </w:lvl>
    <w:lvl w:ilvl="2" w:tplc="2B98CA30">
      <w:start w:val="1"/>
      <w:numFmt w:val="decimal"/>
      <w:lvlText w:val="%3"/>
      <w:lvlJc w:val="left"/>
      <w:pPr>
        <w:tabs>
          <w:tab w:val="num" w:pos="2340"/>
        </w:tabs>
        <w:ind w:left="2340" w:hanging="360"/>
      </w:pPr>
      <w:rPr>
        <w:rFonts w:cs="Times New Roman" w:hint="default"/>
      </w:rPr>
    </w:lvl>
    <w:lvl w:ilvl="3" w:tplc="AAB0BABC">
      <w:start w:val="1"/>
      <w:numFmt w:val="upperLetter"/>
      <w:lvlText w:val="%4)"/>
      <w:lvlJc w:val="left"/>
      <w:pPr>
        <w:tabs>
          <w:tab w:val="num" w:pos="2880"/>
        </w:tabs>
        <w:ind w:left="2880" w:hanging="360"/>
      </w:pPr>
      <w:rPr>
        <w:rFonts w:cs="Times New Roman" w:hint="default"/>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6">
    <w:nsid w:val="49BF7809"/>
    <w:multiLevelType w:val="hybridMultilevel"/>
    <w:tmpl w:val="19B8F2C6"/>
    <w:lvl w:ilvl="0" w:tplc="55D2F004">
      <w:start w:val="1"/>
      <w:numFmt w:val="decimal"/>
      <w:lvlText w:val="%1."/>
      <w:lvlJc w:val="left"/>
      <w:pPr>
        <w:tabs>
          <w:tab w:val="num" w:pos="720"/>
        </w:tabs>
        <w:ind w:left="720" w:hanging="360"/>
      </w:pPr>
      <w:rPr>
        <w:rFonts w:cs="Times New Roman" w:hint="default"/>
        <w:b/>
        <w:bCs/>
      </w:rPr>
    </w:lvl>
    <w:lvl w:ilvl="1" w:tplc="0E789064">
      <w:start w:val="1"/>
      <w:numFmt w:val="decimal"/>
      <w:lvlText w:val="%2"/>
      <w:lvlJc w:val="left"/>
      <w:pPr>
        <w:tabs>
          <w:tab w:val="num" w:pos="1440"/>
        </w:tabs>
        <w:ind w:left="1440" w:hanging="360"/>
      </w:pPr>
      <w:rPr>
        <w:rFonts w:cs="Times New Roman" w:hint="default"/>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7">
    <w:nsid w:val="4AE150DC"/>
    <w:multiLevelType w:val="hybridMultilevel"/>
    <w:tmpl w:val="8910A434"/>
    <w:lvl w:ilvl="0" w:tplc="C7BCF816">
      <w:start w:val="1"/>
      <w:numFmt w:val="decimal"/>
      <w:lvlText w:val="%1."/>
      <w:lvlJc w:val="left"/>
      <w:pPr>
        <w:tabs>
          <w:tab w:val="num" w:pos="720"/>
        </w:tabs>
        <w:ind w:left="720" w:hanging="360"/>
      </w:pPr>
      <w:rPr>
        <w:rFonts w:cs="Times New Roman" w:hint="default"/>
        <w:b/>
        <w:bCs/>
      </w:rPr>
    </w:lvl>
    <w:lvl w:ilvl="1" w:tplc="40323C12">
      <w:numFmt w:val="none"/>
      <w:lvlText w:val=""/>
      <w:lvlJc w:val="left"/>
      <w:pPr>
        <w:tabs>
          <w:tab w:val="num" w:pos="360"/>
        </w:tabs>
      </w:pPr>
      <w:rPr>
        <w:rFonts w:cs="Times New Roman"/>
      </w:rPr>
    </w:lvl>
    <w:lvl w:ilvl="2" w:tplc="060A1646">
      <w:numFmt w:val="none"/>
      <w:lvlText w:val=""/>
      <w:lvlJc w:val="left"/>
      <w:pPr>
        <w:tabs>
          <w:tab w:val="num" w:pos="360"/>
        </w:tabs>
      </w:pPr>
      <w:rPr>
        <w:rFonts w:cs="Times New Roman"/>
      </w:rPr>
    </w:lvl>
    <w:lvl w:ilvl="3" w:tplc="D47C4AE0">
      <w:numFmt w:val="none"/>
      <w:lvlText w:val=""/>
      <w:lvlJc w:val="left"/>
      <w:pPr>
        <w:tabs>
          <w:tab w:val="num" w:pos="360"/>
        </w:tabs>
      </w:pPr>
      <w:rPr>
        <w:rFonts w:cs="Times New Roman"/>
      </w:rPr>
    </w:lvl>
    <w:lvl w:ilvl="4" w:tplc="DE82AB86">
      <w:numFmt w:val="none"/>
      <w:lvlText w:val=""/>
      <w:lvlJc w:val="left"/>
      <w:pPr>
        <w:tabs>
          <w:tab w:val="num" w:pos="360"/>
        </w:tabs>
      </w:pPr>
      <w:rPr>
        <w:rFonts w:cs="Times New Roman"/>
      </w:rPr>
    </w:lvl>
    <w:lvl w:ilvl="5" w:tplc="AFCA5092">
      <w:numFmt w:val="none"/>
      <w:lvlText w:val=""/>
      <w:lvlJc w:val="left"/>
      <w:pPr>
        <w:tabs>
          <w:tab w:val="num" w:pos="360"/>
        </w:tabs>
      </w:pPr>
      <w:rPr>
        <w:rFonts w:cs="Times New Roman"/>
      </w:rPr>
    </w:lvl>
    <w:lvl w:ilvl="6" w:tplc="4C20FAA8">
      <w:numFmt w:val="none"/>
      <w:lvlText w:val=""/>
      <w:lvlJc w:val="left"/>
      <w:pPr>
        <w:tabs>
          <w:tab w:val="num" w:pos="360"/>
        </w:tabs>
      </w:pPr>
      <w:rPr>
        <w:rFonts w:cs="Times New Roman"/>
      </w:rPr>
    </w:lvl>
    <w:lvl w:ilvl="7" w:tplc="A156D6BC">
      <w:numFmt w:val="none"/>
      <w:lvlText w:val=""/>
      <w:lvlJc w:val="left"/>
      <w:pPr>
        <w:tabs>
          <w:tab w:val="num" w:pos="360"/>
        </w:tabs>
      </w:pPr>
      <w:rPr>
        <w:rFonts w:cs="Times New Roman"/>
      </w:rPr>
    </w:lvl>
    <w:lvl w:ilvl="8" w:tplc="9D66E02E">
      <w:numFmt w:val="none"/>
      <w:lvlText w:val=""/>
      <w:lvlJc w:val="left"/>
      <w:pPr>
        <w:tabs>
          <w:tab w:val="num" w:pos="360"/>
        </w:tabs>
      </w:pPr>
      <w:rPr>
        <w:rFonts w:cs="Times New Roman"/>
      </w:rPr>
    </w:lvl>
  </w:abstractNum>
  <w:abstractNum w:abstractNumId="48">
    <w:nsid w:val="4DAD1A02"/>
    <w:multiLevelType w:val="hybridMultilevel"/>
    <w:tmpl w:val="F4085D1C"/>
    <w:lvl w:ilvl="0" w:tplc="5A086CCE">
      <w:start w:val="1"/>
      <w:numFmt w:val="decimal"/>
      <w:lvlText w:val="%1."/>
      <w:lvlJc w:val="left"/>
      <w:pPr>
        <w:tabs>
          <w:tab w:val="num" w:pos="720"/>
        </w:tabs>
        <w:ind w:left="720" w:hanging="360"/>
      </w:pPr>
      <w:rPr>
        <w:rFonts w:cs="Times New Roman" w:hint="default"/>
        <w:b/>
        <w:bCs/>
      </w:rPr>
    </w:lvl>
    <w:lvl w:ilvl="1" w:tplc="F378D9DA">
      <w:start w:val="1"/>
      <w:numFmt w:val="decimal"/>
      <w:lvlText w:val="%2"/>
      <w:lvlJc w:val="left"/>
      <w:pPr>
        <w:tabs>
          <w:tab w:val="num" w:pos="1440"/>
        </w:tabs>
        <w:ind w:left="1440" w:hanging="360"/>
      </w:pPr>
      <w:rPr>
        <w:rFonts w:cs="Times New Roman" w:hint="default"/>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49">
    <w:nsid w:val="4E0F69AF"/>
    <w:multiLevelType w:val="hybridMultilevel"/>
    <w:tmpl w:val="E93E7880"/>
    <w:lvl w:ilvl="0" w:tplc="38848F54">
      <w:start w:val="1"/>
      <w:numFmt w:val="decimal"/>
      <w:lvlText w:val="%1."/>
      <w:lvlJc w:val="left"/>
      <w:pPr>
        <w:tabs>
          <w:tab w:val="num" w:pos="720"/>
        </w:tabs>
        <w:ind w:left="720" w:hanging="360"/>
      </w:pPr>
      <w:rPr>
        <w:rFonts w:cs="Times New Roman" w:hint="default"/>
        <w:b/>
        <w:bCs/>
      </w:rPr>
    </w:lvl>
    <w:lvl w:ilvl="1" w:tplc="295C2854">
      <w:numFmt w:val="none"/>
      <w:lvlText w:val=""/>
      <w:lvlJc w:val="left"/>
      <w:pPr>
        <w:tabs>
          <w:tab w:val="num" w:pos="360"/>
        </w:tabs>
      </w:pPr>
      <w:rPr>
        <w:rFonts w:cs="Times New Roman"/>
      </w:rPr>
    </w:lvl>
    <w:lvl w:ilvl="2" w:tplc="625024BA">
      <w:numFmt w:val="none"/>
      <w:lvlText w:val=""/>
      <w:lvlJc w:val="left"/>
      <w:pPr>
        <w:tabs>
          <w:tab w:val="num" w:pos="360"/>
        </w:tabs>
      </w:pPr>
      <w:rPr>
        <w:rFonts w:cs="Times New Roman"/>
      </w:rPr>
    </w:lvl>
    <w:lvl w:ilvl="3" w:tplc="4464111A">
      <w:numFmt w:val="none"/>
      <w:lvlText w:val=""/>
      <w:lvlJc w:val="left"/>
      <w:pPr>
        <w:tabs>
          <w:tab w:val="num" w:pos="360"/>
        </w:tabs>
      </w:pPr>
      <w:rPr>
        <w:rFonts w:cs="Times New Roman"/>
      </w:rPr>
    </w:lvl>
    <w:lvl w:ilvl="4" w:tplc="8B9679E0">
      <w:numFmt w:val="none"/>
      <w:lvlText w:val=""/>
      <w:lvlJc w:val="left"/>
      <w:pPr>
        <w:tabs>
          <w:tab w:val="num" w:pos="360"/>
        </w:tabs>
      </w:pPr>
      <w:rPr>
        <w:rFonts w:cs="Times New Roman"/>
      </w:rPr>
    </w:lvl>
    <w:lvl w:ilvl="5" w:tplc="0D1A2400">
      <w:numFmt w:val="none"/>
      <w:lvlText w:val=""/>
      <w:lvlJc w:val="left"/>
      <w:pPr>
        <w:tabs>
          <w:tab w:val="num" w:pos="360"/>
        </w:tabs>
      </w:pPr>
      <w:rPr>
        <w:rFonts w:cs="Times New Roman"/>
      </w:rPr>
    </w:lvl>
    <w:lvl w:ilvl="6" w:tplc="57D27DB2">
      <w:numFmt w:val="none"/>
      <w:lvlText w:val=""/>
      <w:lvlJc w:val="left"/>
      <w:pPr>
        <w:tabs>
          <w:tab w:val="num" w:pos="360"/>
        </w:tabs>
      </w:pPr>
      <w:rPr>
        <w:rFonts w:cs="Times New Roman"/>
      </w:rPr>
    </w:lvl>
    <w:lvl w:ilvl="7" w:tplc="95AC6384">
      <w:numFmt w:val="none"/>
      <w:lvlText w:val=""/>
      <w:lvlJc w:val="left"/>
      <w:pPr>
        <w:tabs>
          <w:tab w:val="num" w:pos="360"/>
        </w:tabs>
      </w:pPr>
      <w:rPr>
        <w:rFonts w:cs="Times New Roman"/>
      </w:rPr>
    </w:lvl>
    <w:lvl w:ilvl="8" w:tplc="54DE6446">
      <w:numFmt w:val="none"/>
      <w:lvlText w:val=""/>
      <w:lvlJc w:val="left"/>
      <w:pPr>
        <w:tabs>
          <w:tab w:val="num" w:pos="360"/>
        </w:tabs>
      </w:pPr>
      <w:rPr>
        <w:rFonts w:cs="Times New Roman"/>
      </w:rPr>
    </w:lvl>
  </w:abstractNum>
  <w:abstractNum w:abstractNumId="50">
    <w:nsid w:val="4FE25882"/>
    <w:multiLevelType w:val="hybridMultilevel"/>
    <w:tmpl w:val="C096AC56"/>
    <w:lvl w:ilvl="0" w:tplc="FE00EB20">
      <w:start w:val="7"/>
      <w:numFmt w:val="decimal"/>
      <w:lvlText w:val="%1."/>
      <w:lvlJc w:val="left"/>
      <w:pPr>
        <w:ind w:left="502" w:hanging="360"/>
      </w:pPr>
      <w:rPr>
        <w:rFonts w:hint="default"/>
        <w:b/>
        <w:bCs/>
        <w:color w:val="auto"/>
      </w:rPr>
    </w:lvl>
    <w:lvl w:ilvl="1" w:tplc="08160019">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51">
    <w:nsid w:val="52793861"/>
    <w:multiLevelType w:val="hybridMultilevel"/>
    <w:tmpl w:val="057CC97A"/>
    <w:lvl w:ilvl="0" w:tplc="F9B402A4">
      <w:start w:val="1"/>
      <w:numFmt w:val="decimal"/>
      <w:lvlText w:val="%1."/>
      <w:lvlJc w:val="left"/>
      <w:pPr>
        <w:tabs>
          <w:tab w:val="num" w:pos="720"/>
        </w:tabs>
        <w:ind w:left="720" w:hanging="360"/>
      </w:pPr>
      <w:rPr>
        <w:rFonts w:cs="Times New Roman" w:hint="default"/>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53AB0CEE"/>
    <w:multiLevelType w:val="hybridMultilevel"/>
    <w:tmpl w:val="878EB77E"/>
    <w:lvl w:ilvl="0" w:tplc="163EB5D6">
      <w:start w:val="1"/>
      <w:numFmt w:val="decimal"/>
      <w:lvlText w:val="%1."/>
      <w:lvlJc w:val="left"/>
      <w:pPr>
        <w:tabs>
          <w:tab w:val="num" w:pos="720"/>
        </w:tabs>
        <w:ind w:left="720" w:hanging="360"/>
      </w:pPr>
      <w:rPr>
        <w:rFonts w:cs="Times New Roman" w:hint="default"/>
        <w:b/>
        <w:bCs/>
        <w:color w:val="auto"/>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53">
    <w:nsid w:val="545762C2"/>
    <w:multiLevelType w:val="hybridMultilevel"/>
    <w:tmpl w:val="2B78FF44"/>
    <w:lvl w:ilvl="0" w:tplc="7F7E9592">
      <w:start w:val="2"/>
      <w:numFmt w:val="decimal"/>
      <w:lvlText w:val="%1."/>
      <w:lvlJc w:val="left"/>
      <w:pPr>
        <w:tabs>
          <w:tab w:val="num" w:pos="720"/>
        </w:tabs>
        <w:ind w:left="720" w:hanging="360"/>
      </w:pPr>
      <w:rPr>
        <w:rFonts w:cs="Times New Roman" w:hint="default"/>
        <w:b/>
        <w:bCs/>
      </w:rPr>
    </w:lvl>
    <w:lvl w:ilvl="1" w:tplc="438CC37E">
      <w:start w:val="1"/>
      <w:numFmt w:val="lowerLetter"/>
      <w:lvlText w:val="%2."/>
      <w:lvlJc w:val="left"/>
      <w:pPr>
        <w:tabs>
          <w:tab w:val="num" w:pos="1080"/>
        </w:tabs>
        <w:ind w:left="1080" w:hanging="360"/>
      </w:pPr>
      <w:rPr>
        <w:rFonts w:cs="Times New Roman" w:hint="default"/>
      </w:rPr>
    </w:lvl>
    <w:lvl w:ilvl="2" w:tplc="5B3EF678">
      <w:numFmt w:val="none"/>
      <w:lvlText w:val=""/>
      <w:lvlJc w:val="left"/>
      <w:pPr>
        <w:tabs>
          <w:tab w:val="num" w:pos="360"/>
        </w:tabs>
      </w:pPr>
      <w:rPr>
        <w:rFonts w:cs="Times New Roman"/>
      </w:rPr>
    </w:lvl>
    <w:lvl w:ilvl="3" w:tplc="20F0E79C">
      <w:numFmt w:val="none"/>
      <w:lvlText w:val=""/>
      <w:lvlJc w:val="left"/>
      <w:pPr>
        <w:tabs>
          <w:tab w:val="num" w:pos="360"/>
        </w:tabs>
      </w:pPr>
      <w:rPr>
        <w:rFonts w:cs="Times New Roman"/>
      </w:rPr>
    </w:lvl>
    <w:lvl w:ilvl="4" w:tplc="01B00E70">
      <w:numFmt w:val="none"/>
      <w:lvlText w:val=""/>
      <w:lvlJc w:val="left"/>
      <w:pPr>
        <w:tabs>
          <w:tab w:val="num" w:pos="360"/>
        </w:tabs>
      </w:pPr>
      <w:rPr>
        <w:rFonts w:cs="Times New Roman"/>
      </w:rPr>
    </w:lvl>
    <w:lvl w:ilvl="5" w:tplc="33886026">
      <w:numFmt w:val="none"/>
      <w:lvlText w:val=""/>
      <w:lvlJc w:val="left"/>
      <w:pPr>
        <w:tabs>
          <w:tab w:val="num" w:pos="360"/>
        </w:tabs>
      </w:pPr>
      <w:rPr>
        <w:rFonts w:cs="Times New Roman"/>
      </w:rPr>
    </w:lvl>
    <w:lvl w:ilvl="6" w:tplc="15BE58B2">
      <w:numFmt w:val="none"/>
      <w:lvlText w:val=""/>
      <w:lvlJc w:val="left"/>
      <w:pPr>
        <w:tabs>
          <w:tab w:val="num" w:pos="360"/>
        </w:tabs>
      </w:pPr>
      <w:rPr>
        <w:rFonts w:cs="Times New Roman"/>
      </w:rPr>
    </w:lvl>
    <w:lvl w:ilvl="7" w:tplc="158CE03C">
      <w:numFmt w:val="none"/>
      <w:lvlText w:val=""/>
      <w:lvlJc w:val="left"/>
      <w:pPr>
        <w:tabs>
          <w:tab w:val="num" w:pos="360"/>
        </w:tabs>
      </w:pPr>
      <w:rPr>
        <w:rFonts w:cs="Times New Roman"/>
      </w:rPr>
    </w:lvl>
    <w:lvl w:ilvl="8" w:tplc="0DE802F4">
      <w:numFmt w:val="none"/>
      <w:lvlText w:val=""/>
      <w:lvlJc w:val="left"/>
      <w:pPr>
        <w:tabs>
          <w:tab w:val="num" w:pos="360"/>
        </w:tabs>
      </w:pPr>
      <w:rPr>
        <w:rFonts w:cs="Times New Roman"/>
      </w:rPr>
    </w:lvl>
  </w:abstractNum>
  <w:abstractNum w:abstractNumId="54">
    <w:nsid w:val="555E4C35"/>
    <w:multiLevelType w:val="multilevel"/>
    <w:tmpl w:val="3B9E8F36"/>
    <w:lvl w:ilvl="0">
      <w:start w:val="1"/>
      <w:numFmt w:val="decimal"/>
      <w:lvlText w:val="%1."/>
      <w:lvlJc w:val="left"/>
      <w:pPr>
        <w:ind w:left="855" w:hanging="855"/>
      </w:pPr>
      <w:rPr>
        <w:rFonts w:hint="default"/>
        <w:b/>
        <w:bCs/>
      </w:rPr>
    </w:lvl>
    <w:lvl w:ilvl="1">
      <w:start w:val="1"/>
      <w:numFmt w:val="decimal"/>
      <w:lvlText w:val="%1.%2."/>
      <w:lvlJc w:val="left"/>
      <w:pPr>
        <w:ind w:left="1140" w:hanging="855"/>
      </w:pPr>
      <w:rPr>
        <w:rFonts w:hint="default"/>
        <w:b/>
        <w:bCs/>
      </w:rPr>
    </w:lvl>
    <w:lvl w:ilvl="2">
      <w:start w:val="1"/>
      <w:numFmt w:val="decimal"/>
      <w:lvlText w:val="%1.%2.%3."/>
      <w:lvlJc w:val="left"/>
      <w:pPr>
        <w:ind w:left="1425" w:hanging="855"/>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55">
    <w:nsid w:val="58021C13"/>
    <w:multiLevelType w:val="multilevel"/>
    <w:tmpl w:val="95BE3C2E"/>
    <w:lvl w:ilvl="0">
      <w:start w:val="1"/>
      <w:numFmt w:val="decimal"/>
      <w:lvlText w:val="%1."/>
      <w:lvlJc w:val="left"/>
      <w:pPr>
        <w:ind w:left="360" w:hanging="360"/>
      </w:p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5915540C"/>
    <w:multiLevelType w:val="multilevel"/>
    <w:tmpl w:val="9CD87154"/>
    <w:lvl w:ilvl="0">
      <w:start w:val="1"/>
      <w:numFmt w:val="decimal"/>
      <w:lvlText w:val="%1."/>
      <w:lvlJc w:val="left"/>
      <w:pPr>
        <w:ind w:left="360" w:hanging="360"/>
      </w:pPr>
      <w:rPr>
        <w:rFonts w:hint="default"/>
        <w:b/>
        <w:bCs/>
        <w:strike w:val="0"/>
      </w:rPr>
    </w:lvl>
    <w:lvl w:ilvl="1">
      <w:start w:val="1"/>
      <w:numFmt w:val="decimal"/>
      <w:isLgl/>
      <w:lvlText w:val="%1.%2"/>
      <w:lvlJc w:val="left"/>
      <w:pPr>
        <w:ind w:left="284" w:hanging="360"/>
      </w:pPr>
      <w:rPr>
        <w:rFonts w:hint="default"/>
        <w:color w:val="31849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7">
    <w:nsid w:val="59A00677"/>
    <w:multiLevelType w:val="multilevel"/>
    <w:tmpl w:val="EC7E63C4"/>
    <w:lvl w:ilvl="0">
      <w:start w:val="1"/>
      <w:numFmt w:val="decimal"/>
      <w:lvlText w:val="%1."/>
      <w:lvlJc w:val="left"/>
      <w:pPr>
        <w:tabs>
          <w:tab w:val="num" w:pos="720"/>
        </w:tabs>
        <w:ind w:left="720" w:hanging="360"/>
      </w:pPr>
      <w:rPr>
        <w:rFonts w:cs="Times New Roman"/>
        <w:b/>
        <w:bCs/>
      </w:rPr>
    </w:lvl>
    <w:lvl w:ilvl="1">
      <w:start w:val="6"/>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8">
    <w:nsid w:val="5A1814FB"/>
    <w:multiLevelType w:val="hybridMultilevel"/>
    <w:tmpl w:val="441403C6"/>
    <w:lvl w:ilvl="0" w:tplc="1150960C">
      <w:start w:val="1"/>
      <w:numFmt w:val="decimal"/>
      <w:lvlText w:val="%1."/>
      <w:lvlJc w:val="left"/>
      <w:pPr>
        <w:tabs>
          <w:tab w:val="num" w:pos="720"/>
        </w:tabs>
        <w:ind w:left="720" w:hanging="360"/>
      </w:pPr>
      <w:rPr>
        <w:rFonts w:cs="Times New Roman" w:hint="default"/>
        <w:b/>
        <w:bCs/>
      </w:rPr>
    </w:lvl>
    <w:lvl w:ilvl="1" w:tplc="31341038">
      <w:numFmt w:val="none"/>
      <w:lvlText w:val=""/>
      <w:lvlJc w:val="left"/>
      <w:pPr>
        <w:tabs>
          <w:tab w:val="num" w:pos="360"/>
        </w:tabs>
      </w:pPr>
      <w:rPr>
        <w:rFonts w:cs="Times New Roman"/>
      </w:rPr>
    </w:lvl>
    <w:lvl w:ilvl="2" w:tplc="A9EAE94E">
      <w:numFmt w:val="none"/>
      <w:lvlText w:val=""/>
      <w:lvlJc w:val="left"/>
      <w:pPr>
        <w:tabs>
          <w:tab w:val="num" w:pos="360"/>
        </w:tabs>
      </w:pPr>
      <w:rPr>
        <w:rFonts w:cs="Times New Roman"/>
      </w:rPr>
    </w:lvl>
    <w:lvl w:ilvl="3" w:tplc="EB582D54">
      <w:numFmt w:val="none"/>
      <w:lvlText w:val=""/>
      <w:lvlJc w:val="left"/>
      <w:pPr>
        <w:tabs>
          <w:tab w:val="num" w:pos="360"/>
        </w:tabs>
      </w:pPr>
      <w:rPr>
        <w:rFonts w:cs="Times New Roman"/>
      </w:rPr>
    </w:lvl>
    <w:lvl w:ilvl="4" w:tplc="5B4288E2">
      <w:numFmt w:val="none"/>
      <w:lvlText w:val=""/>
      <w:lvlJc w:val="left"/>
      <w:pPr>
        <w:tabs>
          <w:tab w:val="num" w:pos="360"/>
        </w:tabs>
      </w:pPr>
      <w:rPr>
        <w:rFonts w:cs="Times New Roman"/>
      </w:rPr>
    </w:lvl>
    <w:lvl w:ilvl="5" w:tplc="F118CD2E">
      <w:numFmt w:val="none"/>
      <w:lvlText w:val=""/>
      <w:lvlJc w:val="left"/>
      <w:pPr>
        <w:tabs>
          <w:tab w:val="num" w:pos="360"/>
        </w:tabs>
      </w:pPr>
      <w:rPr>
        <w:rFonts w:cs="Times New Roman"/>
      </w:rPr>
    </w:lvl>
    <w:lvl w:ilvl="6" w:tplc="F176E068">
      <w:numFmt w:val="none"/>
      <w:lvlText w:val=""/>
      <w:lvlJc w:val="left"/>
      <w:pPr>
        <w:tabs>
          <w:tab w:val="num" w:pos="360"/>
        </w:tabs>
      </w:pPr>
      <w:rPr>
        <w:rFonts w:cs="Times New Roman"/>
      </w:rPr>
    </w:lvl>
    <w:lvl w:ilvl="7" w:tplc="A85C427A">
      <w:numFmt w:val="none"/>
      <w:lvlText w:val=""/>
      <w:lvlJc w:val="left"/>
      <w:pPr>
        <w:tabs>
          <w:tab w:val="num" w:pos="360"/>
        </w:tabs>
      </w:pPr>
      <w:rPr>
        <w:rFonts w:cs="Times New Roman"/>
      </w:rPr>
    </w:lvl>
    <w:lvl w:ilvl="8" w:tplc="9F0C2F94">
      <w:numFmt w:val="none"/>
      <w:lvlText w:val=""/>
      <w:lvlJc w:val="left"/>
      <w:pPr>
        <w:tabs>
          <w:tab w:val="num" w:pos="360"/>
        </w:tabs>
      </w:pPr>
      <w:rPr>
        <w:rFonts w:cs="Times New Roman"/>
      </w:rPr>
    </w:lvl>
  </w:abstractNum>
  <w:abstractNum w:abstractNumId="59">
    <w:nsid w:val="5D054FC7"/>
    <w:multiLevelType w:val="hybridMultilevel"/>
    <w:tmpl w:val="6A0A88DE"/>
    <w:lvl w:ilvl="0" w:tplc="31F4B9B2">
      <w:start w:val="1"/>
      <w:numFmt w:val="decimal"/>
      <w:lvlText w:val="%1."/>
      <w:lvlJc w:val="left"/>
      <w:pPr>
        <w:tabs>
          <w:tab w:val="num" w:pos="502"/>
        </w:tabs>
        <w:ind w:left="502" w:hanging="360"/>
      </w:pPr>
      <w:rPr>
        <w:rFonts w:cs="Times New Roman" w:hint="default"/>
        <w:b/>
        <w:bCs w:val="0"/>
        <w:strike w:val="0"/>
        <w:color w:val="auto"/>
      </w:rPr>
    </w:lvl>
    <w:lvl w:ilvl="1" w:tplc="4A3A12B4">
      <w:numFmt w:val="none"/>
      <w:lvlText w:val=""/>
      <w:lvlJc w:val="left"/>
      <w:pPr>
        <w:tabs>
          <w:tab w:val="num" w:pos="502"/>
        </w:tabs>
      </w:pPr>
      <w:rPr>
        <w:rFonts w:cs="Times New Roman"/>
      </w:rPr>
    </w:lvl>
    <w:lvl w:ilvl="2" w:tplc="FCAE2498">
      <w:numFmt w:val="none"/>
      <w:lvlText w:val=""/>
      <w:lvlJc w:val="left"/>
      <w:pPr>
        <w:tabs>
          <w:tab w:val="num" w:pos="502"/>
        </w:tabs>
      </w:pPr>
      <w:rPr>
        <w:rFonts w:cs="Times New Roman"/>
      </w:rPr>
    </w:lvl>
    <w:lvl w:ilvl="3" w:tplc="55F4C7DC">
      <w:numFmt w:val="none"/>
      <w:lvlText w:val=""/>
      <w:lvlJc w:val="left"/>
      <w:pPr>
        <w:tabs>
          <w:tab w:val="num" w:pos="502"/>
        </w:tabs>
      </w:pPr>
      <w:rPr>
        <w:rFonts w:cs="Times New Roman"/>
      </w:rPr>
    </w:lvl>
    <w:lvl w:ilvl="4" w:tplc="DA8E342E">
      <w:numFmt w:val="none"/>
      <w:lvlText w:val=""/>
      <w:lvlJc w:val="left"/>
      <w:pPr>
        <w:tabs>
          <w:tab w:val="num" w:pos="502"/>
        </w:tabs>
      </w:pPr>
      <w:rPr>
        <w:rFonts w:cs="Times New Roman"/>
      </w:rPr>
    </w:lvl>
    <w:lvl w:ilvl="5" w:tplc="165ADB50">
      <w:numFmt w:val="none"/>
      <w:lvlText w:val=""/>
      <w:lvlJc w:val="left"/>
      <w:pPr>
        <w:tabs>
          <w:tab w:val="num" w:pos="502"/>
        </w:tabs>
      </w:pPr>
      <w:rPr>
        <w:rFonts w:cs="Times New Roman"/>
      </w:rPr>
    </w:lvl>
    <w:lvl w:ilvl="6" w:tplc="4712F742">
      <w:numFmt w:val="none"/>
      <w:lvlText w:val=""/>
      <w:lvlJc w:val="left"/>
      <w:pPr>
        <w:tabs>
          <w:tab w:val="num" w:pos="502"/>
        </w:tabs>
      </w:pPr>
      <w:rPr>
        <w:rFonts w:cs="Times New Roman"/>
      </w:rPr>
    </w:lvl>
    <w:lvl w:ilvl="7" w:tplc="583C72B2">
      <w:numFmt w:val="none"/>
      <w:lvlText w:val=""/>
      <w:lvlJc w:val="left"/>
      <w:pPr>
        <w:tabs>
          <w:tab w:val="num" w:pos="502"/>
        </w:tabs>
      </w:pPr>
      <w:rPr>
        <w:rFonts w:cs="Times New Roman"/>
      </w:rPr>
    </w:lvl>
    <w:lvl w:ilvl="8" w:tplc="B714EA08">
      <w:numFmt w:val="none"/>
      <w:lvlText w:val=""/>
      <w:lvlJc w:val="left"/>
      <w:pPr>
        <w:tabs>
          <w:tab w:val="num" w:pos="502"/>
        </w:tabs>
      </w:pPr>
      <w:rPr>
        <w:rFonts w:cs="Times New Roman"/>
      </w:rPr>
    </w:lvl>
  </w:abstractNum>
  <w:abstractNum w:abstractNumId="60">
    <w:nsid w:val="5DE60108"/>
    <w:multiLevelType w:val="hybridMultilevel"/>
    <w:tmpl w:val="2938C4C0"/>
    <w:lvl w:ilvl="0" w:tplc="336044E2">
      <w:start w:val="1"/>
      <w:numFmt w:val="lowerRoman"/>
      <w:lvlText w:val="(%1)"/>
      <w:lvlJc w:val="left"/>
      <w:pPr>
        <w:ind w:left="1080" w:hanging="720"/>
      </w:pPr>
      <w:rPr>
        <w:rFonts w:hint="default"/>
        <w:strike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1">
    <w:nsid w:val="5F102C82"/>
    <w:multiLevelType w:val="hybridMultilevel"/>
    <w:tmpl w:val="00B20902"/>
    <w:lvl w:ilvl="0" w:tplc="E53CD474">
      <w:start w:val="1"/>
      <w:numFmt w:val="decimal"/>
      <w:lvlText w:val="%1."/>
      <w:lvlJc w:val="left"/>
      <w:pPr>
        <w:tabs>
          <w:tab w:val="num" w:pos="720"/>
        </w:tabs>
        <w:ind w:left="720" w:hanging="360"/>
      </w:pPr>
      <w:rPr>
        <w:rFonts w:cs="Times New Roman" w:hint="default"/>
        <w:b/>
        <w:bCs/>
        <w:strike w:val="0"/>
      </w:rPr>
    </w:lvl>
    <w:lvl w:ilvl="1" w:tplc="192E5F3A">
      <w:numFmt w:val="none"/>
      <w:lvlText w:val=""/>
      <w:lvlJc w:val="left"/>
      <w:pPr>
        <w:tabs>
          <w:tab w:val="num" w:pos="360"/>
        </w:tabs>
      </w:pPr>
      <w:rPr>
        <w:rFonts w:cs="Times New Roman"/>
      </w:rPr>
    </w:lvl>
    <w:lvl w:ilvl="2" w:tplc="C9D0AB60">
      <w:numFmt w:val="none"/>
      <w:lvlText w:val=""/>
      <w:lvlJc w:val="left"/>
      <w:pPr>
        <w:tabs>
          <w:tab w:val="num" w:pos="360"/>
        </w:tabs>
      </w:pPr>
      <w:rPr>
        <w:rFonts w:cs="Times New Roman"/>
      </w:rPr>
    </w:lvl>
    <w:lvl w:ilvl="3" w:tplc="2F74FB82">
      <w:numFmt w:val="none"/>
      <w:lvlText w:val=""/>
      <w:lvlJc w:val="left"/>
      <w:pPr>
        <w:tabs>
          <w:tab w:val="num" w:pos="360"/>
        </w:tabs>
      </w:pPr>
      <w:rPr>
        <w:rFonts w:cs="Times New Roman"/>
      </w:rPr>
    </w:lvl>
    <w:lvl w:ilvl="4" w:tplc="2FCAD750">
      <w:numFmt w:val="none"/>
      <w:lvlText w:val=""/>
      <w:lvlJc w:val="left"/>
      <w:pPr>
        <w:tabs>
          <w:tab w:val="num" w:pos="360"/>
        </w:tabs>
      </w:pPr>
      <w:rPr>
        <w:rFonts w:cs="Times New Roman"/>
      </w:rPr>
    </w:lvl>
    <w:lvl w:ilvl="5" w:tplc="C15EA614">
      <w:numFmt w:val="none"/>
      <w:lvlText w:val=""/>
      <w:lvlJc w:val="left"/>
      <w:pPr>
        <w:tabs>
          <w:tab w:val="num" w:pos="360"/>
        </w:tabs>
      </w:pPr>
      <w:rPr>
        <w:rFonts w:cs="Times New Roman"/>
      </w:rPr>
    </w:lvl>
    <w:lvl w:ilvl="6" w:tplc="C40A614A">
      <w:numFmt w:val="none"/>
      <w:lvlText w:val=""/>
      <w:lvlJc w:val="left"/>
      <w:pPr>
        <w:tabs>
          <w:tab w:val="num" w:pos="360"/>
        </w:tabs>
      </w:pPr>
      <w:rPr>
        <w:rFonts w:cs="Times New Roman"/>
      </w:rPr>
    </w:lvl>
    <w:lvl w:ilvl="7" w:tplc="C4382666">
      <w:numFmt w:val="none"/>
      <w:lvlText w:val=""/>
      <w:lvlJc w:val="left"/>
      <w:pPr>
        <w:tabs>
          <w:tab w:val="num" w:pos="360"/>
        </w:tabs>
      </w:pPr>
      <w:rPr>
        <w:rFonts w:cs="Times New Roman"/>
      </w:rPr>
    </w:lvl>
    <w:lvl w:ilvl="8" w:tplc="6EECDE10">
      <w:numFmt w:val="none"/>
      <w:lvlText w:val=""/>
      <w:lvlJc w:val="left"/>
      <w:pPr>
        <w:tabs>
          <w:tab w:val="num" w:pos="360"/>
        </w:tabs>
      </w:pPr>
      <w:rPr>
        <w:rFonts w:cs="Times New Roman"/>
      </w:rPr>
    </w:lvl>
  </w:abstractNum>
  <w:abstractNum w:abstractNumId="62">
    <w:nsid w:val="5FFB6FDF"/>
    <w:multiLevelType w:val="hybridMultilevel"/>
    <w:tmpl w:val="F7CAA558"/>
    <w:lvl w:ilvl="0" w:tplc="D042EE34">
      <w:start w:val="1"/>
      <w:numFmt w:val="decimal"/>
      <w:lvlText w:val="%1."/>
      <w:lvlJc w:val="left"/>
      <w:pPr>
        <w:tabs>
          <w:tab w:val="num" w:pos="720"/>
        </w:tabs>
        <w:ind w:left="720" w:hanging="360"/>
      </w:pPr>
      <w:rPr>
        <w:rFonts w:cs="Times New Roman" w:hint="default"/>
        <w:b/>
        <w:bCs/>
      </w:rPr>
    </w:lvl>
    <w:lvl w:ilvl="1" w:tplc="03425504">
      <w:start w:val="1"/>
      <w:numFmt w:val="lowerLetter"/>
      <w:lvlText w:val="%2)"/>
      <w:lvlJc w:val="left"/>
      <w:pPr>
        <w:tabs>
          <w:tab w:val="num" w:pos="1440"/>
        </w:tabs>
        <w:ind w:left="1440" w:hanging="360"/>
      </w:pPr>
      <w:rPr>
        <w:rFonts w:cs="Times New Roman" w:hint="default"/>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63">
    <w:nsid w:val="62220F9A"/>
    <w:multiLevelType w:val="hybridMultilevel"/>
    <w:tmpl w:val="09507BE4"/>
    <w:lvl w:ilvl="0" w:tplc="4FD8778A">
      <w:start w:val="1"/>
      <w:numFmt w:val="decimal"/>
      <w:lvlText w:val="%1."/>
      <w:lvlJc w:val="left"/>
      <w:pPr>
        <w:tabs>
          <w:tab w:val="num" w:pos="375"/>
        </w:tabs>
        <w:ind w:left="375" w:hanging="375"/>
      </w:pPr>
      <w:rPr>
        <w:rFonts w:cs="Times New Roman" w:hint="default"/>
        <w:b/>
        <w:bCs/>
        <w:strike w:val="0"/>
        <w:color w:val="auto"/>
      </w:rPr>
    </w:lvl>
    <w:lvl w:ilvl="1" w:tplc="936634C4">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63C128D6"/>
    <w:multiLevelType w:val="hybridMultilevel"/>
    <w:tmpl w:val="1E143AAA"/>
    <w:lvl w:ilvl="0" w:tplc="2B7EDA92">
      <w:start w:val="1"/>
      <w:numFmt w:val="decimal"/>
      <w:lvlText w:val="%1."/>
      <w:lvlJc w:val="left"/>
      <w:pPr>
        <w:tabs>
          <w:tab w:val="num" w:pos="360"/>
        </w:tabs>
        <w:ind w:left="360" w:hanging="360"/>
      </w:pPr>
      <w:rPr>
        <w:rFonts w:cs="Times New Roman" w:hint="default"/>
        <w:b/>
        <w:bCs/>
        <w:color w:val="auto"/>
      </w:rPr>
    </w:lvl>
    <w:lvl w:ilvl="1" w:tplc="139CCF34">
      <w:start w:val="1"/>
      <w:numFmt w:val="decimal"/>
      <w:lvlText w:val="%2."/>
      <w:lvlJc w:val="left"/>
      <w:pPr>
        <w:tabs>
          <w:tab w:val="num" w:pos="1506"/>
        </w:tabs>
        <w:ind w:left="1506" w:hanging="360"/>
      </w:pPr>
      <w:rPr>
        <w:rFonts w:cs="Times New Roman" w:hint="default"/>
        <w:b/>
        <w:bCs/>
      </w:rPr>
    </w:lvl>
    <w:lvl w:ilvl="2" w:tplc="0816001B">
      <w:start w:val="1"/>
      <w:numFmt w:val="lowerRoman"/>
      <w:lvlText w:val="%3."/>
      <w:lvlJc w:val="right"/>
      <w:pPr>
        <w:tabs>
          <w:tab w:val="num" w:pos="2226"/>
        </w:tabs>
        <w:ind w:left="2226" w:hanging="180"/>
      </w:pPr>
      <w:rPr>
        <w:rFonts w:cs="Times New Roman"/>
      </w:rPr>
    </w:lvl>
    <w:lvl w:ilvl="3" w:tplc="0816000F" w:tentative="1">
      <w:start w:val="1"/>
      <w:numFmt w:val="decimal"/>
      <w:lvlText w:val="%4."/>
      <w:lvlJc w:val="left"/>
      <w:pPr>
        <w:tabs>
          <w:tab w:val="num" w:pos="2946"/>
        </w:tabs>
        <w:ind w:left="2946" w:hanging="360"/>
      </w:pPr>
      <w:rPr>
        <w:rFonts w:cs="Times New Roman"/>
      </w:rPr>
    </w:lvl>
    <w:lvl w:ilvl="4" w:tplc="08160019">
      <w:start w:val="1"/>
      <w:numFmt w:val="lowerLetter"/>
      <w:lvlText w:val="%5."/>
      <w:lvlJc w:val="left"/>
      <w:pPr>
        <w:tabs>
          <w:tab w:val="num" w:pos="3666"/>
        </w:tabs>
        <w:ind w:left="3666" w:hanging="360"/>
      </w:pPr>
      <w:rPr>
        <w:rFonts w:cs="Times New Roman"/>
      </w:rPr>
    </w:lvl>
    <w:lvl w:ilvl="5" w:tplc="0816001B" w:tentative="1">
      <w:start w:val="1"/>
      <w:numFmt w:val="lowerRoman"/>
      <w:lvlText w:val="%6."/>
      <w:lvlJc w:val="right"/>
      <w:pPr>
        <w:tabs>
          <w:tab w:val="num" w:pos="4386"/>
        </w:tabs>
        <w:ind w:left="4386" w:hanging="180"/>
      </w:pPr>
      <w:rPr>
        <w:rFonts w:cs="Times New Roman"/>
      </w:rPr>
    </w:lvl>
    <w:lvl w:ilvl="6" w:tplc="0816000F" w:tentative="1">
      <w:start w:val="1"/>
      <w:numFmt w:val="decimal"/>
      <w:lvlText w:val="%7."/>
      <w:lvlJc w:val="left"/>
      <w:pPr>
        <w:tabs>
          <w:tab w:val="num" w:pos="5106"/>
        </w:tabs>
        <w:ind w:left="5106" w:hanging="360"/>
      </w:pPr>
      <w:rPr>
        <w:rFonts w:cs="Times New Roman"/>
      </w:rPr>
    </w:lvl>
    <w:lvl w:ilvl="7" w:tplc="08160019" w:tentative="1">
      <w:start w:val="1"/>
      <w:numFmt w:val="lowerLetter"/>
      <w:lvlText w:val="%8."/>
      <w:lvlJc w:val="left"/>
      <w:pPr>
        <w:tabs>
          <w:tab w:val="num" w:pos="5826"/>
        </w:tabs>
        <w:ind w:left="5826" w:hanging="360"/>
      </w:pPr>
      <w:rPr>
        <w:rFonts w:cs="Times New Roman"/>
      </w:rPr>
    </w:lvl>
    <w:lvl w:ilvl="8" w:tplc="0816001B" w:tentative="1">
      <w:start w:val="1"/>
      <w:numFmt w:val="lowerRoman"/>
      <w:lvlText w:val="%9."/>
      <w:lvlJc w:val="right"/>
      <w:pPr>
        <w:tabs>
          <w:tab w:val="num" w:pos="6546"/>
        </w:tabs>
        <w:ind w:left="6546" w:hanging="180"/>
      </w:pPr>
      <w:rPr>
        <w:rFonts w:cs="Times New Roman"/>
      </w:rPr>
    </w:lvl>
  </w:abstractNum>
  <w:abstractNum w:abstractNumId="65">
    <w:nsid w:val="66382C5C"/>
    <w:multiLevelType w:val="hybridMultilevel"/>
    <w:tmpl w:val="C44E608E"/>
    <w:lvl w:ilvl="0" w:tplc="850A3A1A">
      <w:start w:val="3"/>
      <w:numFmt w:val="decimal"/>
      <w:lvlText w:val="%1."/>
      <w:lvlJc w:val="left"/>
      <w:pPr>
        <w:tabs>
          <w:tab w:val="num" w:pos="720"/>
        </w:tabs>
        <w:ind w:left="720" w:hanging="360"/>
      </w:pPr>
      <w:rPr>
        <w:rFonts w:cs="Times New Roman" w:hint="default"/>
        <w:b/>
        <w:bCs/>
      </w:rPr>
    </w:lvl>
    <w:lvl w:ilvl="1" w:tplc="39DE770A">
      <w:numFmt w:val="none"/>
      <w:lvlText w:val=""/>
      <w:lvlJc w:val="left"/>
      <w:pPr>
        <w:tabs>
          <w:tab w:val="num" w:pos="360"/>
        </w:tabs>
      </w:pPr>
      <w:rPr>
        <w:rFonts w:cs="Times New Roman"/>
      </w:rPr>
    </w:lvl>
    <w:lvl w:ilvl="2" w:tplc="2FAAFB9E">
      <w:numFmt w:val="none"/>
      <w:lvlText w:val=""/>
      <w:lvlJc w:val="left"/>
      <w:pPr>
        <w:tabs>
          <w:tab w:val="num" w:pos="360"/>
        </w:tabs>
      </w:pPr>
      <w:rPr>
        <w:rFonts w:cs="Times New Roman"/>
      </w:rPr>
    </w:lvl>
    <w:lvl w:ilvl="3" w:tplc="77AA3620">
      <w:numFmt w:val="none"/>
      <w:lvlText w:val=""/>
      <w:lvlJc w:val="left"/>
      <w:pPr>
        <w:tabs>
          <w:tab w:val="num" w:pos="360"/>
        </w:tabs>
      </w:pPr>
      <w:rPr>
        <w:rFonts w:cs="Times New Roman"/>
      </w:rPr>
    </w:lvl>
    <w:lvl w:ilvl="4" w:tplc="D032CD16">
      <w:numFmt w:val="none"/>
      <w:lvlText w:val=""/>
      <w:lvlJc w:val="left"/>
      <w:pPr>
        <w:tabs>
          <w:tab w:val="num" w:pos="360"/>
        </w:tabs>
      </w:pPr>
      <w:rPr>
        <w:rFonts w:cs="Times New Roman"/>
      </w:rPr>
    </w:lvl>
    <w:lvl w:ilvl="5" w:tplc="74B0F538">
      <w:numFmt w:val="none"/>
      <w:lvlText w:val=""/>
      <w:lvlJc w:val="left"/>
      <w:pPr>
        <w:tabs>
          <w:tab w:val="num" w:pos="360"/>
        </w:tabs>
      </w:pPr>
      <w:rPr>
        <w:rFonts w:cs="Times New Roman"/>
      </w:rPr>
    </w:lvl>
    <w:lvl w:ilvl="6" w:tplc="22E279D4">
      <w:numFmt w:val="none"/>
      <w:lvlText w:val=""/>
      <w:lvlJc w:val="left"/>
      <w:pPr>
        <w:tabs>
          <w:tab w:val="num" w:pos="360"/>
        </w:tabs>
      </w:pPr>
      <w:rPr>
        <w:rFonts w:cs="Times New Roman"/>
      </w:rPr>
    </w:lvl>
    <w:lvl w:ilvl="7" w:tplc="463266F4">
      <w:numFmt w:val="none"/>
      <w:lvlText w:val=""/>
      <w:lvlJc w:val="left"/>
      <w:pPr>
        <w:tabs>
          <w:tab w:val="num" w:pos="360"/>
        </w:tabs>
      </w:pPr>
      <w:rPr>
        <w:rFonts w:cs="Times New Roman"/>
      </w:rPr>
    </w:lvl>
    <w:lvl w:ilvl="8" w:tplc="2EFAA698">
      <w:numFmt w:val="none"/>
      <w:lvlText w:val=""/>
      <w:lvlJc w:val="left"/>
      <w:pPr>
        <w:tabs>
          <w:tab w:val="num" w:pos="360"/>
        </w:tabs>
      </w:pPr>
      <w:rPr>
        <w:rFonts w:cs="Times New Roman"/>
      </w:rPr>
    </w:lvl>
  </w:abstractNum>
  <w:abstractNum w:abstractNumId="66">
    <w:nsid w:val="666E5029"/>
    <w:multiLevelType w:val="hybridMultilevel"/>
    <w:tmpl w:val="24B82FD6"/>
    <w:lvl w:ilvl="0" w:tplc="9FA4F688">
      <w:start w:val="5"/>
      <w:numFmt w:val="decimal"/>
      <w:lvlText w:val="%1."/>
      <w:lvlJc w:val="left"/>
      <w:pPr>
        <w:ind w:left="502" w:hanging="360"/>
      </w:pPr>
      <w:rPr>
        <w:rFonts w:hint="default"/>
        <w:b/>
        <w:bCs/>
      </w:rPr>
    </w:lvl>
    <w:lvl w:ilvl="1" w:tplc="08160019" w:tentative="1">
      <w:start w:val="1"/>
      <w:numFmt w:val="lowerLetter"/>
      <w:lvlText w:val="%2."/>
      <w:lvlJc w:val="left"/>
      <w:pPr>
        <w:ind w:left="1222" w:hanging="360"/>
      </w:pPr>
    </w:lvl>
    <w:lvl w:ilvl="2" w:tplc="0816001B" w:tentative="1">
      <w:start w:val="1"/>
      <w:numFmt w:val="lowerRoman"/>
      <w:lvlText w:val="%3."/>
      <w:lvlJc w:val="right"/>
      <w:pPr>
        <w:ind w:left="1942" w:hanging="180"/>
      </w:pPr>
    </w:lvl>
    <w:lvl w:ilvl="3" w:tplc="0816000F" w:tentative="1">
      <w:start w:val="1"/>
      <w:numFmt w:val="decimal"/>
      <w:lvlText w:val="%4."/>
      <w:lvlJc w:val="left"/>
      <w:pPr>
        <w:ind w:left="2662" w:hanging="360"/>
      </w:pPr>
    </w:lvl>
    <w:lvl w:ilvl="4" w:tplc="08160019" w:tentative="1">
      <w:start w:val="1"/>
      <w:numFmt w:val="lowerLetter"/>
      <w:lvlText w:val="%5."/>
      <w:lvlJc w:val="left"/>
      <w:pPr>
        <w:ind w:left="3382" w:hanging="360"/>
      </w:pPr>
    </w:lvl>
    <w:lvl w:ilvl="5" w:tplc="0816001B" w:tentative="1">
      <w:start w:val="1"/>
      <w:numFmt w:val="lowerRoman"/>
      <w:lvlText w:val="%6."/>
      <w:lvlJc w:val="right"/>
      <w:pPr>
        <w:ind w:left="4102" w:hanging="180"/>
      </w:pPr>
    </w:lvl>
    <w:lvl w:ilvl="6" w:tplc="0816000F" w:tentative="1">
      <w:start w:val="1"/>
      <w:numFmt w:val="decimal"/>
      <w:lvlText w:val="%7."/>
      <w:lvlJc w:val="left"/>
      <w:pPr>
        <w:ind w:left="4822" w:hanging="360"/>
      </w:pPr>
    </w:lvl>
    <w:lvl w:ilvl="7" w:tplc="08160019" w:tentative="1">
      <w:start w:val="1"/>
      <w:numFmt w:val="lowerLetter"/>
      <w:lvlText w:val="%8."/>
      <w:lvlJc w:val="left"/>
      <w:pPr>
        <w:ind w:left="5542" w:hanging="360"/>
      </w:pPr>
    </w:lvl>
    <w:lvl w:ilvl="8" w:tplc="0816001B" w:tentative="1">
      <w:start w:val="1"/>
      <w:numFmt w:val="lowerRoman"/>
      <w:lvlText w:val="%9."/>
      <w:lvlJc w:val="right"/>
      <w:pPr>
        <w:ind w:left="6262" w:hanging="180"/>
      </w:pPr>
    </w:lvl>
  </w:abstractNum>
  <w:abstractNum w:abstractNumId="67">
    <w:nsid w:val="6AA20AFB"/>
    <w:multiLevelType w:val="multilevel"/>
    <w:tmpl w:val="EAA8B85E"/>
    <w:lvl w:ilvl="0">
      <w:start w:val="2"/>
      <w:numFmt w:val="decimal"/>
      <w:lvlText w:val="%1."/>
      <w:lvlJc w:val="left"/>
      <w:pPr>
        <w:ind w:left="502" w:hanging="360"/>
      </w:pPr>
      <w:rPr>
        <w:rFonts w:hint="default"/>
        <w:b/>
        <w:bCs/>
        <w:strike w:val="0"/>
        <w:color w:val="auto"/>
      </w:rPr>
    </w:lvl>
    <w:lvl w:ilvl="1">
      <w:start w:val="1"/>
      <w:numFmt w:val="decimal"/>
      <w:isLgl/>
      <w:lvlText w:val="%1.%2"/>
      <w:lvlJc w:val="left"/>
      <w:pPr>
        <w:ind w:left="1099"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6D69295C"/>
    <w:multiLevelType w:val="multilevel"/>
    <w:tmpl w:val="B540CED4"/>
    <w:lvl w:ilvl="0">
      <w:start w:val="1"/>
      <w:numFmt w:val="decimal"/>
      <w:lvlText w:val="%1."/>
      <w:lvlJc w:val="left"/>
      <w:pPr>
        <w:tabs>
          <w:tab w:val="num" w:pos="644"/>
        </w:tabs>
        <w:ind w:left="644" w:hanging="360"/>
      </w:pPr>
      <w:rPr>
        <w:rFonts w:cs="Times New Roman" w:hint="default"/>
        <w:b/>
        <w:bCs/>
      </w:rPr>
    </w:lvl>
    <w:lvl w:ilvl="1">
      <w:start w:val="1"/>
      <w:numFmt w:val="decimal"/>
      <w:isLgl/>
      <w:lvlText w:val="%1.%2"/>
      <w:lvlJc w:val="left"/>
      <w:pPr>
        <w:ind w:left="720" w:hanging="360"/>
      </w:pPr>
      <w:rPr>
        <w:rFonts w:hint="default"/>
        <w:b/>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nsid w:val="6DAC2EB0"/>
    <w:multiLevelType w:val="hybridMultilevel"/>
    <w:tmpl w:val="B18E359A"/>
    <w:lvl w:ilvl="0" w:tplc="A9AA8C02">
      <w:start w:val="1"/>
      <w:numFmt w:val="decimal"/>
      <w:lvlText w:val="%1."/>
      <w:lvlJc w:val="left"/>
      <w:pPr>
        <w:ind w:left="360" w:hanging="360"/>
      </w:pPr>
      <w:rPr>
        <w:b/>
        <w:bCs/>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0">
    <w:nsid w:val="6F316B27"/>
    <w:multiLevelType w:val="hybridMultilevel"/>
    <w:tmpl w:val="7EC85CE8"/>
    <w:lvl w:ilvl="0" w:tplc="B48290F8">
      <w:start w:val="1"/>
      <w:numFmt w:val="decimal"/>
      <w:lvlText w:val="%1."/>
      <w:lvlJc w:val="left"/>
      <w:pPr>
        <w:tabs>
          <w:tab w:val="num" w:pos="720"/>
        </w:tabs>
        <w:ind w:left="720" w:hanging="360"/>
      </w:pPr>
      <w:rPr>
        <w:rFonts w:cs="Times New Roman" w:hint="default"/>
        <w:b/>
        <w:bCs/>
        <w:color w:val="auto"/>
      </w:rPr>
    </w:lvl>
    <w:lvl w:ilvl="1" w:tplc="08160019">
      <w:start w:val="1"/>
      <w:numFmt w:val="lowerLetter"/>
      <w:lvlText w:val="%2."/>
      <w:lvlJc w:val="left"/>
      <w:pPr>
        <w:tabs>
          <w:tab w:val="num" w:pos="480"/>
        </w:tabs>
        <w:ind w:left="48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1">
    <w:nsid w:val="6F765C0A"/>
    <w:multiLevelType w:val="multilevel"/>
    <w:tmpl w:val="42C02660"/>
    <w:lvl w:ilvl="0">
      <w:start w:val="1"/>
      <w:numFmt w:val="decimal"/>
      <w:lvlText w:val="%1."/>
      <w:lvlJc w:val="left"/>
      <w:pPr>
        <w:ind w:left="360" w:hanging="360"/>
      </w:pPr>
      <w:rPr>
        <w:rFonts w:hint="default"/>
        <w:b/>
        <w:bCs/>
        <w:color w:val="auto"/>
      </w:rPr>
    </w:lvl>
    <w:lvl w:ilvl="1">
      <w:start w:val="1"/>
      <w:numFmt w:val="decimal"/>
      <w:isLgl/>
      <w:lvlText w:val="%1.%2"/>
      <w:lvlJc w:val="left"/>
      <w:pPr>
        <w:ind w:left="644" w:hanging="360"/>
      </w:pPr>
      <w:rPr>
        <w:rFonts w:hint="default"/>
        <w:b/>
        <w:bCs/>
      </w:rPr>
    </w:lvl>
    <w:lvl w:ilvl="2">
      <w:start w:val="1"/>
      <w:numFmt w:val="decimal"/>
      <w:isLgl/>
      <w:lvlText w:val="%1.%2.%3"/>
      <w:lvlJc w:val="left"/>
      <w:pPr>
        <w:ind w:left="1004"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2">
    <w:nsid w:val="7092690C"/>
    <w:multiLevelType w:val="hybridMultilevel"/>
    <w:tmpl w:val="EBD29C30"/>
    <w:lvl w:ilvl="0" w:tplc="787CD192">
      <w:start w:val="1"/>
      <w:numFmt w:val="decimal"/>
      <w:lvlText w:val="%1."/>
      <w:lvlJc w:val="left"/>
      <w:pPr>
        <w:tabs>
          <w:tab w:val="num" w:pos="720"/>
        </w:tabs>
        <w:ind w:left="720" w:hanging="360"/>
      </w:pPr>
      <w:rPr>
        <w:rFonts w:cs="Times New Roman" w:hint="default"/>
        <w:b/>
        <w:bCs/>
      </w:rPr>
    </w:lvl>
    <w:lvl w:ilvl="1" w:tplc="08160019">
      <w:start w:val="1"/>
      <w:numFmt w:val="lowerLetter"/>
      <w:lvlText w:val="%2."/>
      <w:lvlJc w:val="left"/>
      <w:pPr>
        <w:tabs>
          <w:tab w:val="num" w:pos="1440"/>
        </w:tabs>
        <w:ind w:left="1440" w:hanging="360"/>
      </w:pPr>
      <w:rPr>
        <w:rFonts w:cs="Times New Roman"/>
      </w:rPr>
    </w:lvl>
    <w:lvl w:ilvl="2" w:tplc="0816001B" w:tentative="1">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3">
    <w:nsid w:val="752973E8"/>
    <w:multiLevelType w:val="multilevel"/>
    <w:tmpl w:val="6D20038C"/>
    <w:lvl w:ilvl="0">
      <w:start w:val="1"/>
      <w:numFmt w:val="decimal"/>
      <w:lvlText w:val="%1."/>
      <w:lvlJc w:val="left"/>
      <w:pPr>
        <w:tabs>
          <w:tab w:val="num" w:pos="720"/>
        </w:tabs>
        <w:ind w:left="720" w:hanging="360"/>
      </w:pPr>
      <w:rPr>
        <w:rFonts w:cs="Times New Roman" w:hint="default"/>
        <w:b/>
        <w:bCs/>
        <w:strike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4">
    <w:nsid w:val="773C7EE9"/>
    <w:multiLevelType w:val="hybridMultilevel"/>
    <w:tmpl w:val="D7B60586"/>
    <w:lvl w:ilvl="0" w:tplc="33580A42">
      <w:start w:val="1"/>
      <w:numFmt w:val="decimal"/>
      <w:lvlText w:val="%1."/>
      <w:lvlJc w:val="left"/>
      <w:pPr>
        <w:tabs>
          <w:tab w:val="num" w:pos="720"/>
        </w:tabs>
        <w:ind w:left="720" w:hanging="360"/>
      </w:pPr>
      <w:rPr>
        <w:rFonts w:cs="Times New Roman" w:hint="default"/>
        <w:b/>
        <w:bCs/>
        <w:color w:val="auto"/>
      </w:rPr>
    </w:lvl>
    <w:lvl w:ilvl="1" w:tplc="3162D518">
      <w:start w:val="2"/>
      <w:numFmt w:val="decimal"/>
      <w:lvlText w:val="%2"/>
      <w:lvlJc w:val="left"/>
      <w:pPr>
        <w:tabs>
          <w:tab w:val="num" w:pos="900"/>
        </w:tabs>
        <w:ind w:left="90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7BA650AD"/>
    <w:multiLevelType w:val="hybridMultilevel"/>
    <w:tmpl w:val="581A30FE"/>
    <w:lvl w:ilvl="0" w:tplc="EE9EC872">
      <w:start w:val="1"/>
      <w:numFmt w:val="decimal"/>
      <w:lvlText w:val="%1."/>
      <w:lvlJc w:val="left"/>
      <w:pPr>
        <w:tabs>
          <w:tab w:val="num" w:pos="720"/>
        </w:tabs>
        <w:ind w:left="720" w:hanging="360"/>
      </w:pPr>
      <w:rPr>
        <w:rFonts w:cs="Times New Roman" w:hint="default"/>
        <w:b/>
        <w:bCs/>
        <w:color w:val="auto"/>
      </w:rPr>
    </w:lvl>
    <w:lvl w:ilvl="1" w:tplc="BA68C912">
      <w:start w:val="1"/>
      <w:numFmt w:val="lowerLetter"/>
      <w:lvlText w:val="%2."/>
      <w:lvlJc w:val="left"/>
      <w:pPr>
        <w:tabs>
          <w:tab w:val="num" w:pos="1440"/>
        </w:tabs>
        <w:ind w:left="1440" w:hanging="360"/>
      </w:pPr>
      <w:rPr>
        <w:rFonts w:cs="Times New Roman" w:hint="default"/>
      </w:rPr>
    </w:lvl>
    <w:lvl w:ilvl="2" w:tplc="56C673CE">
      <w:numFmt w:val="none"/>
      <w:lvlText w:val=""/>
      <w:lvlJc w:val="left"/>
      <w:pPr>
        <w:tabs>
          <w:tab w:val="num" w:pos="360"/>
        </w:tabs>
      </w:pPr>
      <w:rPr>
        <w:rFonts w:cs="Times New Roman"/>
      </w:rPr>
    </w:lvl>
    <w:lvl w:ilvl="3" w:tplc="32F441E0">
      <w:numFmt w:val="none"/>
      <w:lvlText w:val=""/>
      <w:lvlJc w:val="left"/>
      <w:pPr>
        <w:tabs>
          <w:tab w:val="num" w:pos="360"/>
        </w:tabs>
      </w:pPr>
      <w:rPr>
        <w:rFonts w:cs="Times New Roman"/>
      </w:rPr>
    </w:lvl>
    <w:lvl w:ilvl="4" w:tplc="8CE49C3A">
      <w:numFmt w:val="none"/>
      <w:lvlText w:val=""/>
      <w:lvlJc w:val="left"/>
      <w:pPr>
        <w:tabs>
          <w:tab w:val="num" w:pos="360"/>
        </w:tabs>
      </w:pPr>
      <w:rPr>
        <w:rFonts w:cs="Times New Roman"/>
      </w:rPr>
    </w:lvl>
    <w:lvl w:ilvl="5" w:tplc="07CEA3A2">
      <w:numFmt w:val="none"/>
      <w:lvlText w:val=""/>
      <w:lvlJc w:val="left"/>
      <w:pPr>
        <w:tabs>
          <w:tab w:val="num" w:pos="360"/>
        </w:tabs>
      </w:pPr>
      <w:rPr>
        <w:rFonts w:cs="Times New Roman"/>
      </w:rPr>
    </w:lvl>
    <w:lvl w:ilvl="6" w:tplc="289A25E4">
      <w:numFmt w:val="none"/>
      <w:lvlText w:val=""/>
      <w:lvlJc w:val="left"/>
      <w:pPr>
        <w:tabs>
          <w:tab w:val="num" w:pos="360"/>
        </w:tabs>
      </w:pPr>
      <w:rPr>
        <w:rFonts w:cs="Times New Roman"/>
      </w:rPr>
    </w:lvl>
    <w:lvl w:ilvl="7" w:tplc="1FD80F72">
      <w:numFmt w:val="none"/>
      <w:lvlText w:val=""/>
      <w:lvlJc w:val="left"/>
      <w:pPr>
        <w:tabs>
          <w:tab w:val="num" w:pos="360"/>
        </w:tabs>
      </w:pPr>
      <w:rPr>
        <w:rFonts w:cs="Times New Roman"/>
      </w:rPr>
    </w:lvl>
    <w:lvl w:ilvl="8" w:tplc="01FEDEEE">
      <w:numFmt w:val="none"/>
      <w:lvlText w:val=""/>
      <w:lvlJc w:val="left"/>
      <w:pPr>
        <w:tabs>
          <w:tab w:val="num" w:pos="360"/>
        </w:tabs>
      </w:pPr>
      <w:rPr>
        <w:rFonts w:cs="Times New Roman"/>
      </w:rPr>
    </w:lvl>
  </w:abstractNum>
  <w:abstractNum w:abstractNumId="76">
    <w:nsid w:val="7BFC367A"/>
    <w:multiLevelType w:val="hybridMultilevel"/>
    <w:tmpl w:val="014C3594"/>
    <w:lvl w:ilvl="0" w:tplc="FBCE963C">
      <w:start w:val="1"/>
      <w:numFmt w:val="decimal"/>
      <w:lvlText w:val="%1."/>
      <w:lvlJc w:val="left"/>
      <w:pPr>
        <w:tabs>
          <w:tab w:val="num" w:pos="720"/>
        </w:tabs>
        <w:ind w:left="720" w:hanging="360"/>
      </w:pPr>
      <w:rPr>
        <w:rFonts w:cs="Times New Roman" w:hint="default"/>
        <w:b/>
        <w:bCs/>
      </w:rPr>
    </w:lvl>
    <w:lvl w:ilvl="1" w:tplc="D62852D8">
      <w:numFmt w:val="none"/>
      <w:lvlText w:val=""/>
      <w:lvlJc w:val="left"/>
      <w:pPr>
        <w:tabs>
          <w:tab w:val="num" w:pos="360"/>
        </w:tabs>
      </w:pPr>
      <w:rPr>
        <w:rFonts w:cs="Times New Roman"/>
      </w:rPr>
    </w:lvl>
    <w:lvl w:ilvl="2" w:tplc="86C4B2A2">
      <w:numFmt w:val="none"/>
      <w:lvlText w:val=""/>
      <w:lvlJc w:val="left"/>
      <w:pPr>
        <w:tabs>
          <w:tab w:val="num" w:pos="360"/>
        </w:tabs>
      </w:pPr>
      <w:rPr>
        <w:rFonts w:cs="Times New Roman"/>
      </w:rPr>
    </w:lvl>
    <w:lvl w:ilvl="3" w:tplc="8F7ABA8C">
      <w:numFmt w:val="none"/>
      <w:lvlText w:val=""/>
      <w:lvlJc w:val="left"/>
      <w:pPr>
        <w:tabs>
          <w:tab w:val="num" w:pos="360"/>
        </w:tabs>
      </w:pPr>
      <w:rPr>
        <w:rFonts w:cs="Times New Roman"/>
      </w:rPr>
    </w:lvl>
    <w:lvl w:ilvl="4" w:tplc="19620C2A">
      <w:numFmt w:val="none"/>
      <w:lvlText w:val=""/>
      <w:lvlJc w:val="left"/>
      <w:pPr>
        <w:tabs>
          <w:tab w:val="num" w:pos="360"/>
        </w:tabs>
      </w:pPr>
      <w:rPr>
        <w:rFonts w:cs="Times New Roman"/>
      </w:rPr>
    </w:lvl>
    <w:lvl w:ilvl="5" w:tplc="F14A3546">
      <w:numFmt w:val="none"/>
      <w:lvlText w:val=""/>
      <w:lvlJc w:val="left"/>
      <w:pPr>
        <w:tabs>
          <w:tab w:val="num" w:pos="360"/>
        </w:tabs>
      </w:pPr>
      <w:rPr>
        <w:rFonts w:cs="Times New Roman"/>
      </w:rPr>
    </w:lvl>
    <w:lvl w:ilvl="6" w:tplc="0B2E2AEC">
      <w:numFmt w:val="none"/>
      <w:lvlText w:val=""/>
      <w:lvlJc w:val="left"/>
      <w:pPr>
        <w:tabs>
          <w:tab w:val="num" w:pos="360"/>
        </w:tabs>
      </w:pPr>
      <w:rPr>
        <w:rFonts w:cs="Times New Roman"/>
      </w:rPr>
    </w:lvl>
    <w:lvl w:ilvl="7" w:tplc="27BA8AC4">
      <w:numFmt w:val="none"/>
      <w:lvlText w:val=""/>
      <w:lvlJc w:val="left"/>
      <w:pPr>
        <w:tabs>
          <w:tab w:val="num" w:pos="360"/>
        </w:tabs>
      </w:pPr>
      <w:rPr>
        <w:rFonts w:cs="Times New Roman"/>
      </w:rPr>
    </w:lvl>
    <w:lvl w:ilvl="8" w:tplc="1C0A2568">
      <w:numFmt w:val="none"/>
      <w:lvlText w:val=""/>
      <w:lvlJc w:val="left"/>
      <w:pPr>
        <w:tabs>
          <w:tab w:val="num" w:pos="360"/>
        </w:tabs>
      </w:pPr>
      <w:rPr>
        <w:rFonts w:cs="Times New Roman"/>
      </w:rPr>
    </w:lvl>
  </w:abstractNum>
  <w:abstractNum w:abstractNumId="77">
    <w:nsid w:val="7CC85CAA"/>
    <w:multiLevelType w:val="hybridMultilevel"/>
    <w:tmpl w:val="F6803C22"/>
    <w:lvl w:ilvl="0" w:tplc="5F5CC414">
      <w:start w:val="1"/>
      <w:numFmt w:val="decimal"/>
      <w:lvlText w:val="%1."/>
      <w:lvlJc w:val="left"/>
      <w:pPr>
        <w:tabs>
          <w:tab w:val="num" w:pos="720"/>
        </w:tabs>
        <w:ind w:left="720" w:hanging="360"/>
      </w:pPr>
      <w:rPr>
        <w:rFonts w:cs="Times New Roman" w:hint="default"/>
        <w:b/>
        <w:bCs/>
      </w:rPr>
    </w:lvl>
    <w:lvl w:ilvl="1" w:tplc="08160019">
      <w:start w:val="1"/>
      <w:numFmt w:val="lowerLetter"/>
      <w:lvlText w:val="%2."/>
      <w:lvlJc w:val="left"/>
      <w:pPr>
        <w:tabs>
          <w:tab w:val="num" w:pos="1440"/>
        </w:tabs>
        <w:ind w:left="1440" w:hanging="360"/>
      </w:pPr>
      <w:rPr>
        <w:rFonts w:cs="Times New Roman"/>
      </w:rPr>
    </w:lvl>
    <w:lvl w:ilvl="2" w:tplc="0816001B">
      <w:start w:val="1"/>
      <w:numFmt w:val="lowerRoman"/>
      <w:lvlText w:val="%3."/>
      <w:lvlJc w:val="right"/>
      <w:pPr>
        <w:tabs>
          <w:tab w:val="num" w:pos="2160"/>
        </w:tabs>
        <w:ind w:left="2160" w:hanging="180"/>
      </w:pPr>
      <w:rPr>
        <w:rFonts w:cs="Times New Roman"/>
      </w:rPr>
    </w:lvl>
    <w:lvl w:ilvl="3" w:tplc="0816000F" w:tentative="1">
      <w:start w:val="1"/>
      <w:numFmt w:val="decimal"/>
      <w:lvlText w:val="%4."/>
      <w:lvlJc w:val="left"/>
      <w:pPr>
        <w:tabs>
          <w:tab w:val="num" w:pos="2880"/>
        </w:tabs>
        <w:ind w:left="2880" w:hanging="360"/>
      </w:pPr>
      <w:rPr>
        <w:rFonts w:cs="Times New Roman"/>
      </w:rPr>
    </w:lvl>
    <w:lvl w:ilvl="4" w:tplc="08160019" w:tentative="1">
      <w:start w:val="1"/>
      <w:numFmt w:val="lowerLetter"/>
      <w:lvlText w:val="%5."/>
      <w:lvlJc w:val="left"/>
      <w:pPr>
        <w:tabs>
          <w:tab w:val="num" w:pos="3600"/>
        </w:tabs>
        <w:ind w:left="3600" w:hanging="360"/>
      </w:pPr>
      <w:rPr>
        <w:rFonts w:cs="Times New Roman"/>
      </w:rPr>
    </w:lvl>
    <w:lvl w:ilvl="5" w:tplc="0816001B" w:tentative="1">
      <w:start w:val="1"/>
      <w:numFmt w:val="lowerRoman"/>
      <w:lvlText w:val="%6."/>
      <w:lvlJc w:val="right"/>
      <w:pPr>
        <w:tabs>
          <w:tab w:val="num" w:pos="4320"/>
        </w:tabs>
        <w:ind w:left="4320" w:hanging="180"/>
      </w:pPr>
      <w:rPr>
        <w:rFonts w:cs="Times New Roman"/>
      </w:rPr>
    </w:lvl>
    <w:lvl w:ilvl="6" w:tplc="0816000F" w:tentative="1">
      <w:start w:val="1"/>
      <w:numFmt w:val="decimal"/>
      <w:lvlText w:val="%7."/>
      <w:lvlJc w:val="left"/>
      <w:pPr>
        <w:tabs>
          <w:tab w:val="num" w:pos="5040"/>
        </w:tabs>
        <w:ind w:left="5040" w:hanging="360"/>
      </w:pPr>
      <w:rPr>
        <w:rFonts w:cs="Times New Roman"/>
      </w:rPr>
    </w:lvl>
    <w:lvl w:ilvl="7" w:tplc="08160019" w:tentative="1">
      <w:start w:val="1"/>
      <w:numFmt w:val="lowerLetter"/>
      <w:lvlText w:val="%8."/>
      <w:lvlJc w:val="left"/>
      <w:pPr>
        <w:tabs>
          <w:tab w:val="num" w:pos="5760"/>
        </w:tabs>
        <w:ind w:left="5760" w:hanging="360"/>
      </w:pPr>
      <w:rPr>
        <w:rFonts w:cs="Times New Roman"/>
      </w:rPr>
    </w:lvl>
    <w:lvl w:ilvl="8" w:tplc="0816001B" w:tentative="1">
      <w:start w:val="1"/>
      <w:numFmt w:val="lowerRoman"/>
      <w:lvlText w:val="%9."/>
      <w:lvlJc w:val="right"/>
      <w:pPr>
        <w:tabs>
          <w:tab w:val="num" w:pos="6480"/>
        </w:tabs>
        <w:ind w:left="6480" w:hanging="180"/>
      </w:pPr>
      <w:rPr>
        <w:rFonts w:cs="Times New Roman"/>
      </w:rPr>
    </w:lvl>
  </w:abstractNum>
  <w:abstractNum w:abstractNumId="78">
    <w:nsid w:val="7D575616"/>
    <w:multiLevelType w:val="hybridMultilevel"/>
    <w:tmpl w:val="EEBC2F28"/>
    <w:lvl w:ilvl="0" w:tplc="A0E887D8">
      <w:start w:val="1"/>
      <w:numFmt w:val="decimal"/>
      <w:lvlText w:val="%1."/>
      <w:lvlJc w:val="left"/>
      <w:pPr>
        <w:tabs>
          <w:tab w:val="num" w:pos="1648"/>
        </w:tabs>
        <w:ind w:left="1648" w:hanging="720"/>
      </w:pPr>
      <w:rPr>
        <w:rFonts w:cs="Times New Roman" w:hint="default"/>
        <w:b/>
        <w:bCs/>
      </w:rPr>
    </w:lvl>
    <w:lvl w:ilvl="1" w:tplc="A94A2D26">
      <w:start w:val="1"/>
      <w:numFmt w:val="decimal"/>
      <w:lvlText w:val="%2-"/>
      <w:lvlJc w:val="left"/>
      <w:pPr>
        <w:tabs>
          <w:tab w:val="num" w:pos="2008"/>
        </w:tabs>
        <w:ind w:left="2008" w:hanging="360"/>
      </w:pPr>
      <w:rPr>
        <w:rFonts w:cs="Times New Roman" w:hint="default"/>
      </w:rPr>
    </w:lvl>
    <w:lvl w:ilvl="2" w:tplc="0816001B" w:tentative="1">
      <w:start w:val="1"/>
      <w:numFmt w:val="lowerRoman"/>
      <w:lvlText w:val="%3."/>
      <w:lvlJc w:val="right"/>
      <w:pPr>
        <w:tabs>
          <w:tab w:val="num" w:pos="2728"/>
        </w:tabs>
        <w:ind w:left="2728" w:hanging="180"/>
      </w:pPr>
      <w:rPr>
        <w:rFonts w:cs="Times New Roman"/>
      </w:rPr>
    </w:lvl>
    <w:lvl w:ilvl="3" w:tplc="0816000F" w:tentative="1">
      <w:start w:val="1"/>
      <w:numFmt w:val="decimal"/>
      <w:lvlText w:val="%4."/>
      <w:lvlJc w:val="left"/>
      <w:pPr>
        <w:tabs>
          <w:tab w:val="num" w:pos="3448"/>
        </w:tabs>
        <w:ind w:left="3448" w:hanging="360"/>
      </w:pPr>
      <w:rPr>
        <w:rFonts w:cs="Times New Roman"/>
      </w:rPr>
    </w:lvl>
    <w:lvl w:ilvl="4" w:tplc="08160019" w:tentative="1">
      <w:start w:val="1"/>
      <w:numFmt w:val="lowerLetter"/>
      <w:lvlText w:val="%5."/>
      <w:lvlJc w:val="left"/>
      <w:pPr>
        <w:tabs>
          <w:tab w:val="num" w:pos="4168"/>
        </w:tabs>
        <w:ind w:left="4168" w:hanging="360"/>
      </w:pPr>
      <w:rPr>
        <w:rFonts w:cs="Times New Roman"/>
      </w:rPr>
    </w:lvl>
    <w:lvl w:ilvl="5" w:tplc="0816001B" w:tentative="1">
      <w:start w:val="1"/>
      <w:numFmt w:val="lowerRoman"/>
      <w:lvlText w:val="%6."/>
      <w:lvlJc w:val="right"/>
      <w:pPr>
        <w:tabs>
          <w:tab w:val="num" w:pos="4888"/>
        </w:tabs>
        <w:ind w:left="4888" w:hanging="180"/>
      </w:pPr>
      <w:rPr>
        <w:rFonts w:cs="Times New Roman"/>
      </w:rPr>
    </w:lvl>
    <w:lvl w:ilvl="6" w:tplc="0816000F" w:tentative="1">
      <w:start w:val="1"/>
      <w:numFmt w:val="decimal"/>
      <w:lvlText w:val="%7."/>
      <w:lvlJc w:val="left"/>
      <w:pPr>
        <w:tabs>
          <w:tab w:val="num" w:pos="5608"/>
        </w:tabs>
        <w:ind w:left="5608" w:hanging="360"/>
      </w:pPr>
      <w:rPr>
        <w:rFonts w:cs="Times New Roman"/>
      </w:rPr>
    </w:lvl>
    <w:lvl w:ilvl="7" w:tplc="08160019" w:tentative="1">
      <w:start w:val="1"/>
      <w:numFmt w:val="lowerLetter"/>
      <w:lvlText w:val="%8."/>
      <w:lvlJc w:val="left"/>
      <w:pPr>
        <w:tabs>
          <w:tab w:val="num" w:pos="6328"/>
        </w:tabs>
        <w:ind w:left="6328" w:hanging="360"/>
      </w:pPr>
      <w:rPr>
        <w:rFonts w:cs="Times New Roman"/>
      </w:rPr>
    </w:lvl>
    <w:lvl w:ilvl="8" w:tplc="0816001B" w:tentative="1">
      <w:start w:val="1"/>
      <w:numFmt w:val="lowerRoman"/>
      <w:lvlText w:val="%9."/>
      <w:lvlJc w:val="right"/>
      <w:pPr>
        <w:tabs>
          <w:tab w:val="num" w:pos="7048"/>
        </w:tabs>
        <w:ind w:left="7048" w:hanging="180"/>
      </w:pPr>
      <w:rPr>
        <w:rFonts w:cs="Times New Roman"/>
      </w:rPr>
    </w:lvl>
  </w:abstractNum>
  <w:abstractNum w:abstractNumId="79">
    <w:nsid w:val="7EBA7BA3"/>
    <w:multiLevelType w:val="hybridMultilevel"/>
    <w:tmpl w:val="623ABDF0"/>
    <w:lvl w:ilvl="0" w:tplc="40D81B7A">
      <w:start w:val="1"/>
      <w:numFmt w:val="decimal"/>
      <w:lvlText w:val="%1."/>
      <w:lvlJc w:val="left"/>
      <w:pPr>
        <w:tabs>
          <w:tab w:val="num" w:pos="720"/>
        </w:tabs>
        <w:ind w:left="720" w:hanging="360"/>
      </w:pPr>
      <w:rPr>
        <w:rFonts w:cs="Times New Roman" w:hint="default"/>
        <w:b/>
        <w:bCs/>
      </w:rPr>
    </w:lvl>
    <w:lvl w:ilvl="1" w:tplc="FA32DBCC">
      <w:numFmt w:val="none"/>
      <w:lvlText w:val=""/>
      <w:lvlJc w:val="left"/>
      <w:pPr>
        <w:tabs>
          <w:tab w:val="num" w:pos="360"/>
        </w:tabs>
      </w:pPr>
      <w:rPr>
        <w:rFonts w:cs="Times New Roman"/>
      </w:rPr>
    </w:lvl>
    <w:lvl w:ilvl="2" w:tplc="DE3C4D4C">
      <w:numFmt w:val="none"/>
      <w:lvlText w:val=""/>
      <w:lvlJc w:val="left"/>
      <w:pPr>
        <w:tabs>
          <w:tab w:val="num" w:pos="360"/>
        </w:tabs>
      </w:pPr>
      <w:rPr>
        <w:rFonts w:cs="Times New Roman"/>
      </w:rPr>
    </w:lvl>
    <w:lvl w:ilvl="3" w:tplc="C3D09ED2">
      <w:numFmt w:val="none"/>
      <w:lvlText w:val=""/>
      <w:lvlJc w:val="left"/>
      <w:pPr>
        <w:tabs>
          <w:tab w:val="num" w:pos="360"/>
        </w:tabs>
      </w:pPr>
      <w:rPr>
        <w:rFonts w:cs="Times New Roman"/>
      </w:rPr>
    </w:lvl>
    <w:lvl w:ilvl="4" w:tplc="826A8452">
      <w:numFmt w:val="none"/>
      <w:lvlText w:val=""/>
      <w:lvlJc w:val="left"/>
      <w:pPr>
        <w:tabs>
          <w:tab w:val="num" w:pos="360"/>
        </w:tabs>
      </w:pPr>
      <w:rPr>
        <w:rFonts w:cs="Times New Roman"/>
      </w:rPr>
    </w:lvl>
    <w:lvl w:ilvl="5" w:tplc="C4A0E3D4">
      <w:numFmt w:val="none"/>
      <w:lvlText w:val=""/>
      <w:lvlJc w:val="left"/>
      <w:pPr>
        <w:tabs>
          <w:tab w:val="num" w:pos="360"/>
        </w:tabs>
      </w:pPr>
      <w:rPr>
        <w:rFonts w:cs="Times New Roman"/>
      </w:rPr>
    </w:lvl>
    <w:lvl w:ilvl="6" w:tplc="FCB69CEE">
      <w:numFmt w:val="none"/>
      <w:lvlText w:val=""/>
      <w:lvlJc w:val="left"/>
      <w:pPr>
        <w:tabs>
          <w:tab w:val="num" w:pos="360"/>
        </w:tabs>
      </w:pPr>
      <w:rPr>
        <w:rFonts w:cs="Times New Roman"/>
      </w:rPr>
    </w:lvl>
    <w:lvl w:ilvl="7" w:tplc="F4F4ECB0">
      <w:numFmt w:val="none"/>
      <w:lvlText w:val=""/>
      <w:lvlJc w:val="left"/>
      <w:pPr>
        <w:tabs>
          <w:tab w:val="num" w:pos="360"/>
        </w:tabs>
      </w:pPr>
      <w:rPr>
        <w:rFonts w:cs="Times New Roman"/>
      </w:rPr>
    </w:lvl>
    <w:lvl w:ilvl="8" w:tplc="AD58883C">
      <w:numFmt w:val="none"/>
      <w:lvlText w:val=""/>
      <w:lvlJc w:val="left"/>
      <w:pPr>
        <w:tabs>
          <w:tab w:val="num" w:pos="360"/>
        </w:tabs>
      </w:pPr>
      <w:rPr>
        <w:rFonts w:cs="Times New Roman"/>
      </w:rPr>
    </w:lvl>
  </w:abstractNum>
  <w:num w:numId="1">
    <w:abstractNumId w:val="74"/>
  </w:num>
  <w:num w:numId="2">
    <w:abstractNumId w:val="8"/>
  </w:num>
  <w:num w:numId="3">
    <w:abstractNumId w:val="17"/>
  </w:num>
  <w:num w:numId="4">
    <w:abstractNumId w:val="35"/>
  </w:num>
  <w:num w:numId="5">
    <w:abstractNumId w:val="61"/>
  </w:num>
  <w:num w:numId="6">
    <w:abstractNumId w:val="1"/>
  </w:num>
  <w:num w:numId="7">
    <w:abstractNumId w:val="59"/>
  </w:num>
  <w:num w:numId="8">
    <w:abstractNumId w:val="63"/>
  </w:num>
  <w:num w:numId="9">
    <w:abstractNumId w:val="68"/>
  </w:num>
  <w:num w:numId="10">
    <w:abstractNumId w:val="38"/>
  </w:num>
  <w:num w:numId="11">
    <w:abstractNumId w:val="45"/>
  </w:num>
  <w:num w:numId="12">
    <w:abstractNumId w:val="24"/>
  </w:num>
  <w:num w:numId="13">
    <w:abstractNumId w:val="26"/>
  </w:num>
  <w:num w:numId="14">
    <w:abstractNumId w:val="48"/>
  </w:num>
  <w:num w:numId="15">
    <w:abstractNumId w:val="57"/>
  </w:num>
  <w:num w:numId="16">
    <w:abstractNumId w:val="76"/>
  </w:num>
  <w:num w:numId="17">
    <w:abstractNumId w:val="75"/>
  </w:num>
  <w:num w:numId="18">
    <w:abstractNumId w:val="10"/>
  </w:num>
  <w:num w:numId="19">
    <w:abstractNumId w:val="40"/>
  </w:num>
  <w:num w:numId="20">
    <w:abstractNumId w:val="46"/>
  </w:num>
  <w:num w:numId="21">
    <w:abstractNumId w:val="29"/>
  </w:num>
  <w:num w:numId="22">
    <w:abstractNumId w:val="21"/>
  </w:num>
  <w:num w:numId="23">
    <w:abstractNumId w:val="78"/>
  </w:num>
  <w:num w:numId="24">
    <w:abstractNumId w:val="53"/>
  </w:num>
  <w:num w:numId="25">
    <w:abstractNumId w:val="65"/>
  </w:num>
  <w:num w:numId="26">
    <w:abstractNumId w:val="15"/>
  </w:num>
  <w:num w:numId="27">
    <w:abstractNumId w:val="44"/>
  </w:num>
  <w:num w:numId="28">
    <w:abstractNumId w:val="52"/>
  </w:num>
  <w:num w:numId="29">
    <w:abstractNumId w:val="11"/>
  </w:num>
  <w:num w:numId="30">
    <w:abstractNumId w:val="62"/>
  </w:num>
  <w:num w:numId="31">
    <w:abstractNumId w:val="13"/>
  </w:num>
  <w:num w:numId="32">
    <w:abstractNumId w:val="37"/>
  </w:num>
  <w:num w:numId="33">
    <w:abstractNumId w:val="27"/>
  </w:num>
  <w:num w:numId="34">
    <w:abstractNumId w:val="4"/>
  </w:num>
  <w:num w:numId="35">
    <w:abstractNumId w:val="47"/>
  </w:num>
  <w:num w:numId="36">
    <w:abstractNumId w:val="58"/>
  </w:num>
  <w:num w:numId="37">
    <w:abstractNumId w:val="49"/>
  </w:num>
  <w:num w:numId="38">
    <w:abstractNumId w:val="39"/>
  </w:num>
  <w:num w:numId="39">
    <w:abstractNumId w:val="16"/>
  </w:num>
  <w:num w:numId="40">
    <w:abstractNumId w:val="70"/>
  </w:num>
  <w:num w:numId="41">
    <w:abstractNumId w:val="41"/>
  </w:num>
  <w:num w:numId="42">
    <w:abstractNumId w:val="43"/>
  </w:num>
  <w:num w:numId="43">
    <w:abstractNumId w:val="79"/>
  </w:num>
  <w:num w:numId="44">
    <w:abstractNumId w:val="28"/>
  </w:num>
  <w:num w:numId="45">
    <w:abstractNumId w:val="2"/>
  </w:num>
  <w:num w:numId="46">
    <w:abstractNumId w:val="36"/>
  </w:num>
  <w:num w:numId="47">
    <w:abstractNumId w:val="6"/>
  </w:num>
  <w:num w:numId="48">
    <w:abstractNumId w:val="33"/>
  </w:num>
  <w:num w:numId="49">
    <w:abstractNumId w:val="72"/>
  </w:num>
  <w:num w:numId="50">
    <w:abstractNumId w:val="19"/>
  </w:num>
  <w:num w:numId="51">
    <w:abstractNumId w:val="14"/>
  </w:num>
  <w:num w:numId="52">
    <w:abstractNumId w:val="0"/>
  </w:num>
  <w:num w:numId="53">
    <w:abstractNumId w:val="77"/>
  </w:num>
  <w:num w:numId="54">
    <w:abstractNumId w:val="73"/>
  </w:num>
  <w:num w:numId="55">
    <w:abstractNumId w:val="20"/>
  </w:num>
  <w:num w:numId="56">
    <w:abstractNumId w:val="18"/>
  </w:num>
  <w:num w:numId="57">
    <w:abstractNumId w:val="23"/>
  </w:num>
  <w:num w:numId="58">
    <w:abstractNumId w:val="64"/>
  </w:num>
  <w:num w:numId="59">
    <w:abstractNumId w:val="42"/>
  </w:num>
  <w:num w:numId="60">
    <w:abstractNumId w:val="30"/>
  </w:num>
  <w:num w:numId="61">
    <w:abstractNumId w:val="51"/>
  </w:num>
  <w:num w:numId="62">
    <w:abstractNumId w:val="67"/>
  </w:num>
  <w:num w:numId="63">
    <w:abstractNumId w:val="3"/>
  </w:num>
  <w:num w:numId="64">
    <w:abstractNumId w:val="56"/>
  </w:num>
  <w:num w:numId="65">
    <w:abstractNumId w:val="25"/>
  </w:num>
  <w:num w:numId="66">
    <w:abstractNumId w:val="54"/>
  </w:num>
  <w:num w:numId="67">
    <w:abstractNumId w:val="71"/>
  </w:num>
  <w:num w:numId="68">
    <w:abstractNumId w:val="50"/>
  </w:num>
  <w:num w:numId="69">
    <w:abstractNumId w:val="60"/>
  </w:num>
  <w:num w:numId="70">
    <w:abstractNumId w:val="32"/>
  </w:num>
  <w:num w:numId="71">
    <w:abstractNumId w:val="7"/>
  </w:num>
  <w:num w:numId="72">
    <w:abstractNumId w:val="12"/>
  </w:num>
  <w:num w:numId="73">
    <w:abstractNumId w:val="55"/>
  </w:num>
  <w:num w:numId="74">
    <w:abstractNumId w:val="69"/>
  </w:num>
  <w:num w:numId="75">
    <w:abstractNumId w:val="31"/>
  </w:num>
  <w:num w:numId="76">
    <w:abstractNumId w:val="9"/>
  </w:num>
  <w:num w:numId="77">
    <w:abstractNumId w:val="66"/>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num>
  <w:num w:numId="80">
    <w:abstractNumId w:val="5"/>
  </w:num>
  <w:num w:numId="81">
    <w:abstractNumId w:val="34"/>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55702"/>
    <w:rsid w:val="00001557"/>
    <w:rsid w:val="00011627"/>
    <w:rsid w:val="0004752A"/>
    <w:rsid w:val="00051466"/>
    <w:rsid w:val="00054124"/>
    <w:rsid w:val="000574B8"/>
    <w:rsid w:val="00060D29"/>
    <w:rsid w:val="00067F73"/>
    <w:rsid w:val="00085BD7"/>
    <w:rsid w:val="00086B0C"/>
    <w:rsid w:val="000A375D"/>
    <w:rsid w:val="000B3895"/>
    <w:rsid w:val="000C06CE"/>
    <w:rsid w:val="000D1580"/>
    <w:rsid w:val="000D500C"/>
    <w:rsid w:val="000D762E"/>
    <w:rsid w:val="000E4591"/>
    <w:rsid w:val="000F3393"/>
    <w:rsid w:val="00104AFE"/>
    <w:rsid w:val="00107FDB"/>
    <w:rsid w:val="001241C7"/>
    <w:rsid w:val="0012611D"/>
    <w:rsid w:val="0013489D"/>
    <w:rsid w:val="00143958"/>
    <w:rsid w:val="00144EFA"/>
    <w:rsid w:val="00146211"/>
    <w:rsid w:val="00147F85"/>
    <w:rsid w:val="00154A42"/>
    <w:rsid w:val="001554D2"/>
    <w:rsid w:val="00162205"/>
    <w:rsid w:val="00173274"/>
    <w:rsid w:val="001756D3"/>
    <w:rsid w:val="001776A6"/>
    <w:rsid w:val="00182363"/>
    <w:rsid w:val="00183105"/>
    <w:rsid w:val="001842BB"/>
    <w:rsid w:val="00184518"/>
    <w:rsid w:val="00197557"/>
    <w:rsid w:val="001A00FC"/>
    <w:rsid w:val="001A732C"/>
    <w:rsid w:val="001A7442"/>
    <w:rsid w:val="001B0287"/>
    <w:rsid w:val="001B19CF"/>
    <w:rsid w:val="001B5436"/>
    <w:rsid w:val="001B6C28"/>
    <w:rsid w:val="001C1CDC"/>
    <w:rsid w:val="001C574D"/>
    <w:rsid w:val="001D014A"/>
    <w:rsid w:val="001D764C"/>
    <w:rsid w:val="001E0230"/>
    <w:rsid w:val="001F5564"/>
    <w:rsid w:val="001F605B"/>
    <w:rsid w:val="001F632E"/>
    <w:rsid w:val="00202F9B"/>
    <w:rsid w:val="002053BC"/>
    <w:rsid w:val="00207341"/>
    <w:rsid w:val="0021517C"/>
    <w:rsid w:val="00224CC5"/>
    <w:rsid w:val="002430EA"/>
    <w:rsid w:val="00243505"/>
    <w:rsid w:val="00246E5F"/>
    <w:rsid w:val="002551CE"/>
    <w:rsid w:val="00257CE3"/>
    <w:rsid w:val="0026793B"/>
    <w:rsid w:val="0027034B"/>
    <w:rsid w:val="00277B5D"/>
    <w:rsid w:val="0029433F"/>
    <w:rsid w:val="0029567C"/>
    <w:rsid w:val="00296366"/>
    <w:rsid w:val="002A0758"/>
    <w:rsid w:val="002A3A20"/>
    <w:rsid w:val="002B0092"/>
    <w:rsid w:val="002B2155"/>
    <w:rsid w:val="002C095C"/>
    <w:rsid w:val="002C0EB9"/>
    <w:rsid w:val="002C2294"/>
    <w:rsid w:val="002C5B5E"/>
    <w:rsid w:val="002D2040"/>
    <w:rsid w:val="002D3EFD"/>
    <w:rsid w:val="002F1A73"/>
    <w:rsid w:val="002F38DD"/>
    <w:rsid w:val="00301426"/>
    <w:rsid w:val="00301F8D"/>
    <w:rsid w:val="003067BB"/>
    <w:rsid w:val="00307562"/>
    <w:rsid w:val="0031689C"/>
    <w:rsid w:val="00321BF7"/>
    <w:rsid w:val="00325BCF"/>
    <w:rsid w:val="00326BD7"/>
    <w:rsid w:val="00327D52"/>
    <w:rsid w:val="00327EC0"/>
    <w:rsid w:val="00331B6F"/>
    <w:rsid w:val="00334484"/>
    <w:rsid w:val="00346E8A"/>
    <w:rsid w:val="0035705E"/>
    <w:rsid w:val="00362EC4"/>
    <w:rsid w:val="003804E7"/>
    <w:rsid w:val="0038588F"/>
    <w:rsid w:val="003A154C"/>
    <w:rsid w:val="003A3D3C"/>
    <w:rsid w:val="003A6475"/>
    <w:rsid w:val="003B0C5D"/>
    <w:rsid w:val="003B158A"/>
    <w:rsid w:val="003B2A34"/>
    <w:rsid w:val="003B783F"/>
    <w:rsid w:val="003D014F"/>
    <w:rsid w:val="003E00B1"/>
    <w:rsid w:val="003E612E"/>
    <w:rsid w:val="003E6603"/>
    <w:rsid w:val="003F6F49"/>
    <w:rsid w:val="004054DA"/>
    <w:rsid w:val="00412B9F"/>
    <w:rsid w:val="0044129E"/>
    <w:rsid w:val="004468AF"/>
    <w:rsid w:val="00446B52"/>
    <w:rsid w:val="00457777"/>
    <w:rsid w:val="00470515"/>
    <w:rsid w:val="004932AE"/>
    <w:rsid w:val="004B7C28"/>
    <w:rsid w:val="004D52DD"/>
    <w:rsid w:val="004D6DB6"/>
    <w:rsid w:val="004D7D4E"/>
    <w:rsid w:val="004E2A6D"/>
    <w:rsid w:val="004F5AF0"/>
    <w:rsid w:val="00503BA9"/>
    <w:rsid w:val="00504FA1"/>
    <w:rsid w:val="00520CCC"/>
    <w:rsid w:val="00526767"/>
    <w:rsid w:val="005458F1"/>
    <w:rsid w:val="00547B84"/>
    <w:rsid w:val="005529E9"/>
    <w:rsid w:val="00554A63"/>
    <w:rsid w:val="00597791"/>
    <w:rsid w:val="005A343D"/>
    <w:rsid w:val="005B4A8D"/>
    <w:rsid w:val="005D21E1"/>
    <w:rsid w:val="005D5352"/>
    <w:rsid w:val="005E344D"/>
    <w:rsid w:val="005E4391"/>
    <w:rsid w:val="005F4A83"/>
    <w:rsid w:val="006020FF"/>
    <w:rsid w:val="00611B9F"/>
    <w:rsid w:val="00625535"/>
    <w:rsid w:val="00640B1C"/>
    <w:rsid w:val="00642993"/>
    <w:rsid w:val="006476D3"/>
    <w:rsid w:val="006505BE"/>
    <w:rsid w:val="006508A5"/>
    <w:rsid w:val="00652778"/>
    <w:rsid w:val="00655702"/>
    <w:rsid w:val="00657C82"/>
    <w:rsid w:val="006604E2"/>
    <w:rsid w:val="00666026"/>
    <w:rsid w:val="00672638"/>
    <w:rsid w:val="00675C1A"/>
    <w:rsid w:val="00680723"/>
    <w:rsid w:val="006A1915"/>
    <w:rsid w:val="006B2707"/>
    <w:rsid w:val="006C0149"/>
    <w:rsid w:val="006C2204"/>
    <w:rsid w:val="006D243F"/>
    <w:rsid w:val="006D4BF4"/>
    <w:rsid w:val="006D6DB8"/>
    <w:rsid w:val="006E2826"/>
    <w:rsid w:val="006E335C"/>
    <w:rsid w:val="006E764A"/>
    <w:rsid w:val="006F5651"/>
    <w:rsid w:val="00701E48"/>
    <w:rsid w:val="00701F2F"/>
    <w:rsid w:val="007112C6"/>
    <w:rsid w:val="00711E58"/>
    <w:rsid w:val="00725E34"/>
    <w:rsid w:val="00741B95"/>
    <w:rsid w:val="0076300C"/>
    <w:rsid w:val="007635CD"/>
    <w:rsid w:val="007640FF"/>
    <w:rsid w:val="00774CB4"/>
    <w:rsid w:val="0078427B"/>
    <w:rsid w:val="0079312E"/>
    <w:rsid w:val="007A424A"/>
    <w:rsid w:val="007A6396"/>
    <w:rsid w:val="007A704A"/>
    <w:rsid w:val="007B07E2"/>
    <w:rsid w:val="007B55E5"/>
    <w:rsid w:val="007B74F6"/>
    <w:rsid w:val="007C04B5"/>
    <w:rsid w:val="007C5188"/>
    <w:rsid w:val="007D40DE"/>
    <w:rsid w:val="007E61A3"/>
    <w:rsid w:val="007F76AF"/>
    <w:rsid w:val="00812EBD"/>
    <w:rsid w:val="00816CB3"/>
    <w:rsid w:val="00820547"/>
    <w:rsid w:val="00823748"/>
    <w:rsid w:val="00824BA0"/>
    <w:rsid w:val="00835531"/>
    <w:rsid w:val="00843299"/>
    <w:rsid w:val="00851C7C"/>
    <w:rsid w:val="008562BF"/>
    <w:rsid w:val="00871B06"/>
    <w:rsid w:val="008731E0"/>
    <w:rsid w:val="00876AA7"/>
    <w:rsid w:val="00881BDB"/>
    <w:rsid w:val="008851CE"/>
    <w:rsid w:val="00890DF6"/>
    <w:rsid w:val="0089338A"/>
    <w:rsid w:val="008A1DB2"/>
    <w:rsid w:val="008B20AA"/>
    <w:rsid w:val="008B2864"/>
    <w:rsid w:val="008B35EB"/>
    <w:rsid w:val="008C6202"/>
    <w:rsid w:val="008D54E1"/>
    <w:rsid w:val="008E47E2"/>
    <w:rsid w:val="008F48C5"/>
    <w:rsid w:val="008F77B2"/>
    <w:rsid w:val="009138B9"/>
    <w:rsid w:val="0091471A"/>
    <w:rsid w:val="00914941"/>
    <w:rsid w:val="0092287E"/>
    <w:rsid w:val="009244BB"/>
    <w:rsid w:val="009260DD"/>
    <w:rsid w:val="0093029D"/>
    <w:rsid w:val="009526AF"/>
    <w:rsid w:val="0095482D"/>
    <w:rsid w:val="009610B3"/>
    <w:rsid w:val="009733E7"/>
    <w:rsid w:val="00976196"/>
    <w:rsid w:val="009779C4"/>
    <w:rsid w:val="00994FB0"/>
    <w:rsid w:val="00996E4B"/>
    <w:rsid w:val="009A0637"/>
    <w:rsid w:val="009A12AE"/>
    <w:rsid w:val="009A44B6"/>
    <w:rsid w:val="009A68D5"/>
    <w:rsid w:val="009C4364"/>
    <w:rsid w:val="009C69AD"/>
    <w:rsid w:val="009E3099"/>
    <w:rsid w:val="00A04738"/>
    <w:rsid w:val="00A14CB8"/>
    <w:rsid w:val="00A2753A"/>
    <w:rsid w:val="00A343F0"/>
    <w:rsid w:val="00A56D16"/>
    <w:rsid w:val="00A6687D"/>
    <w:rsid w:val="00A80C5C"/>
    <w:rsid w:val="00A85EE3"/>
    <w:rsid w:val="00A968C2"/>
    <w:rsid w:val="00AA189F"/>
    <w:rsid w:val="00AB7C71"/>
    <w:rsid w:val="00AC16E7"/>
    <w:rsid w:val="00AD3CB7"/>
    <w:rsid w:val="00AF4781"/>
    <w:rsid w:val="00AF7C2B"/>
    <w:rsid w:val="00B0081F"/>
    <w:rsid w:val="00B04F98"/>
    <w:rsid w:val="00B120E3"/>
    <w:rsid w:val="00B13A80"/>
    <w:rsid w:val="00B154E3"/>
    <w:rsid w:val="00B16062"/>
    <w:rsid w:val="00B22C88"/>
    <w:rsid w:val="00B3283D"/>
    <w:rsid w:val="00B3382B"/>
    <w:rsid w:val="00B34587"/>
    <w:rsid w:val="00B34606"/>
    <w:rsid w:val="00B421B4"/>
    <w:rsid w:val="00B4515C"/>
    <w:rsid w:val="00B452F8"/>
    <w:rsid w:val="00B502BC"/>
    <w:rsid w:val="00B52A18"/>
    <w:rsid w:val="00B63AB7"/>
    <w:rsid w:val="00B83552"/>
    <w:rsid w:val="00B858E8"/>
    <w:rsid w:val="00B878D1"/>
    <w:rsid w:val="00B87D66"/>
    <w:rsid w:val="00B91DA2"/>
    <w:rsid w:val="00B97F84"/>
    <w:rsid w:val="00BC055B"/>
    <w:rsid w:val="00BC27DF"/>
    <w:rsid w:val="00BC4E69"/>
    <w:rsid w:val="00BC50BA"/>
    <w:rsid w:val="00BC6E27"/>
    <w:rsid w:val="00BD3029"/>
    <w:rsid w:val="00BD3AB2"/>
    <w:rsid w:val="00BD3E01"/>
    <w:rsid w:val="00BE2CF7"/>
    <w:rsid w:val="00BE302C"/>
    <w:rsid w:val="00BE43E8"/>
    <w:rsid w:val="00BF2925"/>
    <w:rsid w:val="00C01652"/>
    <w:rsid w:val="00C07539"/>
    <w:rsid w:val="00C11AB2"/>
    <w:rsid w:val="00C13111"/>
    <w:rsid w:val="00C141D9"/>
    <w:rsid w:val="00C32C9B"/>
    <w:rsid w:val="00C335C9"/>
    <w:rsid w:val="00C4796A"/>
    <w:rsid w:val="00C51F41"/>
    <w:rsid w:val="00C523CA"/>
    <w:rsid w:val="00C73D35"/>
    <w:rsid w:val="00C85B12"/>
    <w:rsid w:val="00C86B3F"/>
    <w:rsid w:val="00C9015B"/>
    <w:rsid w:val="00C91640"/>
    <w:rsid w:val="00C92FAF"/>
    <w:rsid w:val="00C9713C"/>
    <w:rsid w:val="00CA0EFC"/>
    <w:rsid w:val="00CA41D6"/>
    <w:rsid w:val="00CB2BD0"/>
    <w:rsid w:val="00CC438E"/>
    <w:rsid w:val="00CD11E1"/>
    <w:rsid w:val="00CE3464"/>
    <w:rsid w:val="00CE4D98"/>
    <w:rsid w:val="00CE55E7"/>
    <w:rsid w:val="00CE6576"/>
    <w:rsid w:val="00CF081A"/>
    <w:rsid w:val="00D05041"/>
    <w:rsid w:val="00D13E43"/>
    <w:rsid w:val="00D20AFA"/>
    <w:rsid w:val="00D24CA2"/>
    <w:rsid w:val="00D31230"/>
    <w:rsid w:val="00D47AB8"/>
    <w:rsid w:val="00D51EA4"/>
    <w:rsid w:val="00D55D01"/>
    <w:rsid w:val="00D5667C"/>
    <w:rsid w:val="00D73649"/>
    <w:rsid w:val="00DA26D6"/>
    <w:rsid w:val="00DA2B16"/>
    <w:rsid w:val="00DA631C"/>
    <w:rsid w:val="00DB3A52"/>
    <w:rsid w:val="00DB4053"/>
    <w:rsid w:val="00DB499D"/>
    <w:rsid w:val="00DC4201"/>
    <w:rsid w:val="00DC429C"/>
    <w:rsid w:val="00DD1624"/>
    <w:rsid w:val="00DD1C1D"/>
    <w:rsid w:val="00DE0929"/>
    <w:rsid w:val="00DE5AA7"/>
    <w:rsid w:val="00DF75BB"/>
    <w:rsid w:val="00E01DDF"/>
    <w:rsid w:val="00E0307C"/>
    <w:rsid w:val="00E04428"/>
    <w:rsid w:val="00E07C3C"/>
    <w:rsid w:val="00E21BA6"/>
    <w:rsid w:val="00E254F2"/>
    <w:rsid w:val="00E34CE8"/>
    <w:rsid w:val="00E34DE6"/>
    <w:rsid w:val="00E35F66"/>
    <w:rsid w:val="00E40F54"/>
    <w:rsid w:val="00E41494"/>
    <w:rsid w:val="00E4159D"/>
    <w:rsid w:val="00E51474"/>
    <w:rsid w:val="00E540FA"/>
    <w:rsid w:val="00E61CAF"/>
    <w:rsid w:val="00E75586"/>
    <w:rsid w:val="00E8586E"/>
    <w:rsid w:val="00EA17B8"/>
    <w:rsid w:val="00EA4806"/>
    <w:rsid w:val="00EB0564"/>
    <w:rsid w:val="00EB54ED"/>
    <w:rsid w:val="00ED093F"/>
    <w:rsid w:val="00ED5FE3"/>
    <w:rsid w:val="00ED7737"/>
    <w:rsid w:val="00EE035F"/>
    <w:rsid w:val="00EE6489"/>
    <w:rsid w:val="00F05A26"/>
    <w:rsid w:val="00F0621E"/>
    <w:rsid w:val="00F07D18"/>
    <w:rsid w:val="00F13496"/>
    <w:rsid w:val="00F13C75"/>
    <w:rsid w:val="00F20988"/>
    <w:rsid w:val="00F216FB"/>
    <w:rsid w:val="00F22FCC"/>
    <w:rsid w:val="00F24B79"/>
    <w:rsid w:val="00F24ED2"/>
    <w:rsid w:val="00F3056B"/>
    <w:rsid w:val="00F36277"/>
    <w:rsid w:val="00F4246D"/>
    <w:rsid w:val="00F44D61"/>
    <w:rsid w:val="00F51697"/>
    <w:rsid w:val="00F565B1"/>
    <w:rsid w:val="00F70863"/>
    <w:rsid w:val="00F73717"/>
    <w:rsid w:val="00F81E0A"/>
    <w:rsid w:val="00F85187"/>
    <w:rsid w:val="00F86039"/>
    <w:rsid w:val="00F86C80"/>
    <w:rsid w:val="00F9065D"/>
    <w:rsid w:val="00FA6AF3"/>
    <w:rsid w:val="00FB71A2"/>
    <w:rsid w:val="00FB7C2B"/>
    <w:rsid w:val="00FC157A"/>
    <w:rsid w:val="00FC24B4"/>
    <w:rsid w:val="00FC4758"/>
    <w:rsid w:val="00FE5239"/>
    <w:rsid w:val="00FF059B"/>
    <w:rsid w:val="00FF4804"/>
  </w:rsids>
  <m:mathPr>
    <m:mathFont m:val="Cambria Math"/>
    <m:brkBin m:val="before"/>
    <m:brkBinSub m:val="--"/>
    <m:smallFrac m:val="off"/>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Classic 2" w:uiPriority="0"/>
    <w:lsdException w:name="Table Classic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702"/>
    <w:pPr>
      <w:spacing w:after="0" w:line="240" w:lineRule="auto"/>
    </w:pPr>
    <w:rPr>
      <w:rFonts w:ascii="Times New Roman" w:eastAsia="Times New Roman" w:hAnsi="Times New Roman" w:cs="Times New Roman"/>
      <w:sz w:val="24"/>
      <w:szCs w:val="24"/>
      <w:lang w:val="en-GB"/>
    </w:rPr>
  </w:style>
  <w:style w:type="paragraph" w:styleId="Ttulo1">
    <w:name w:val="heading 1"/>
    <w:basedOn w:val="Normal"/>
    <w:next w:val="Normal"/>
    <w:link w:val="Ttulo1Carcter"/>
    <w:qFormat/>
    <w:rsid w:val="00655702"/>
    <w:pPr>
      <w:keepNext/>
      <w:jc w:val="center"/>
      <w:outlineLvl w:val="0"/>
    </w:pPr>
    <w:rPr>
      <w:rFonts w:ascii="Cambria" w:hAnsi="Cambria"/>
      <w:b/>
      <w:bCs/>
      <w:kern w:val="32"/>
      <w:sz w:val="32"/>
      <w:szCs w:val="32"/>
    </w:rPr>
  </w:style>
  <w:style w:type="paragraph" w:styleId="Ttulo2">
    <w:name w:val="heading 2"/>
    <w:basedOn w:val="Normal"/>
    <w:next w:val="Normal"/>
    <w:link w:val="Ttulo2Carcter"/>
    <w:qFormat/>
    <w:rsid w:val="00655702"/>
    <w:pPr>
      <w:keepNext/>
      <w:jc w:val="center"/>
      <w:outlineLvl w:val="1"/>
    </w:pPr>
    <w:rPr>
      <w:rFonts w:ascii="Cambria" w:hAnsi="Cambria"/>
      <w:b/>
      <w:bCs/>
      <w:i/>
      <w:iCs/>
      <w:sz w:val="28"/>
      <w:szCs w:val="28"/>
    </w:rPr>
  </w:style>
  <w:style w:type="paragraph" w:styleId="Ttulo3">
    <w:name w:val="heading 3"/>
    <w:basedOn w:val="Normal"/>
    <w:next w:val="Normal"/>
    <w:link w:val="Ttulo3Carcter"/>
    <w:qFormat/>
    <w:rsid w:val="00655702"/>
    <w:pPr>
      <w:keepNext/>
      <w:jc w:val="both"/>
      <w:outlineLvl w:val="2"/>
    </w:pPr>
    <w:rPr>
      <w:rFonts w:ascii="Book Antiqua" w:hAnsi="Book Antiqua"/>
      <w:sz w:val="22"/>
      <w:szCs w:val="22"/>
      <w:u w:val="single"/>
    </w:rPr>
  </w:style>
  <w:style w:type="paragraph" w:styleId="Ttulo5">
    <w:name w:val="heading 5"/>
    <w:basedOn w:val="Normal"/>
    <w:next w:val="Normal"/>
    <w:link w:val="Ttulo5Carcter"/>
    <w:qFormat/>
    <w:rsid w:val="00655702"/>
    <w:pPr>
      <w:keepNext/>
      <w:ind w:right="49"/>
      <w:outlineLvl w:val="4"/>
    </w:pPr>
    <w:rPr>
      <w:rFonts w:ascii="Book Antiqua" w:hAnsi="Book Antiqua"/>
      <w:sz w:val="20"/>
      <w:szCs w:val="20"/>
      <w:u w:val="single"/>
    </w:rPr>
  </w:style>
  <w:style w:type="paragraph" w:styleId="Ttulo6">
    <w:name w:val="heading 6"/>
    <w:basedOn w:val="Normal"/>
    <w:next w:val="Normal"/>
    <w:link w:val="Ttulo6Carcter"/>
    <w:qFormat/>
    <w:rsid w:val="00655702"/>
    <w:pPr>
      <w:keepNext/>
      <w:ind w:left="284" w:right="49" w:hanging="284"/>
      <w:outlineLvl w:val="5"/>
    </w:pPr>
    <w:rPr>
      <w:rFonts w:ascii="Book Antiqua" w:hAnsi="Book Antiqua"/>
      <w:sz w:val="20"/>
      <w:szCs w:val="20"/>
      <w:u w:val="single"/>
    </w:rPr>
  </w:style>
  <w:style w:type="paragraph" w:styleId="Ttulo7">
    <w:name w:val="heading 7"/>
    <w:basedOn w:val="Normal"/>
    <w:next w:val="Normal"/>
    <w:link w:val="Ttulo7Carcter"/>
    <w:qFormat/>
    <w:rsid w:val="00655702"/>
    <w:pPr>
      <w:keepNext/>
      <w:spacing w:line="240" w:lineRule="atLeast"/>
      <w:ind w:left="284" w:right="49" w:hanging="284"/>
      <w:jc w:val="both"/>
      <w:outlineLvl w:val="6"/>
    </w:pPr>
    <w:rPr>
      <w:rFonts w:ascii="Book Antiqua" w:hAnsi="Book Antiqua"/>
      <w:u w:val="single"/>
    </w:rPr>
  </w:style>
  <w:style w:type="paragraph" w:styleId="Ttulo9">
    <w:name w:val="heading 9"/>
    <w:basedOn w:val="Normal"/>
    <w:next w:val="Normal"/>
    <w:link w:val="Ttulo9Carcter"/>
    <w:qFormat/>
    <w:rsid w:val="00655702"/>
    <w:pPr>
      <w:keepNext/>
      <w:spacing w:line="360" w:lineRule="auto"/>
      <w:jc w:val="center"/>
      <w:outlineLvl w:val="8"/>
    </w:pPr>
    <w:rPr>
      <w:rFonts w:ascii="Cambria" w:hAnsi="Cambria"/>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rsid w:val="00655702"/>
    <w:rPr>
      <w:rFonts w:ascii="Cambria" w:eastAsia="Times New Roman" w:hAnsi="Cambria" w:cs="Times New Roman"/>
      <w:b/>
      <w:bCs/>
      <w:kern w:val="32"/>
      <w:sz w:val="32"/>
      <w:szCs w:val="32"/>
      <w:lang w:val="en-GB"/>
    </w:rPr>
  </w:style>
  <w:style w:type="character" w:customStyle="1" w:styleId="Ttulo2Carcter">
    <w:name w:val="Título 2 Carácter"/>
    <w:basedOn w:val="Tipodeletrapredefinidodopargrafo"/>
    <w:link w:val="Ttulo2"/>
    <w:rsid w:val="00655702"/>
    <w:rPr>
      <w:rFonts w:ascii="Cambria" w:eastAsia="Times New Roman" w:hAnsi="Cambria" w:cs="Times New Roman"/>
      <w:b/>
      <w:bCs/>
      <w:i/>
      <w:iCs/>
      <w:sz w:val="28"/>
      <w:szCs w:val="28"/>
      <w:lang w:val="en-GB"/>
    </w:rPr>
  </w:style>
  <w:style w:type="character" w:customStyle="1" w:styleId="Ttulo3Carcter">
    <w:name w:val="Título 3 Carácter"/>
    <w:basedOn w:val="Tipodeletrapredefinidodopargrafo"/>
    <w:link w:val="Ttulo3"/>
    <w:rsid w:val="00655702"/>
    <w:rPr>
      <w:rFonts w:ascii="Book Antiqua" w:eastAsia="Times New Roman" w:hAnsi="Book Antiqua" w:cs="Times New Roman"/>
      <w:u w:val="single"/>
    </w:rPr>
  </w:style>
  <w:style w:type="character" w:customStyle="1" w:styleId="Ttulo5Carcter">
    <w:name w:val="Título 5 Carácter"/>
    <w:basedOn w:val="Tipodeletrapredefinidodopargrafo"/>
    <w:link w:val="Ttulo5"/>
    <w:rsid w:val="00655702"/>
    <w:rPr>
      <w:rFonts w:ascii="Book Antiqua" w:eastAsia="Times New Roman" w:hAnsi="Book Antiqua" w:cs="Times New Roman"/>
      <w:sz w:val="20"/>
      <w:szCs w:val="20"/>
      <w:u w:val="single"/>
    </w:rPr>
  </w:style>
  <w:style w:type="character" w:customStyle="1" w:styleId="Ttulo6Carcter">
    <w:name w:val="Título 6 Carácter"/>
    <w:basedOn w:val="Tipodeletrapredefinidodopargrafo"/>
    <w:link w:val="Ttulo6"/>
    <w:rsid w:val="00655702"/>
    <w:rPr>
      <w:rFonts w:ascii="Book Antiqua" w:eastAsia="Times New Roman" w:hAnsi="Book Antiqua" w:cs="Times New Roman"/>
      <w:sz w:val="20"/>
      <w:szCs w:val="20"/>
      <w:u w:val="single"/>
    </w:rPr>
  </w:style>
  <w:style w:type="character" w:customStyle="1" w:styleId="Ttulo7Carcter">
    <w:name w:val="Título 7 Carácter"/>
    <w:basedOn w:val="Tipodeletrapredefinidodopargrafo"/>
    <w:link w:val="Ttulo7"/>
    <w:rsid w:val="00655702"/>
    <w:rPr>
      <w:rFonts w:ascii="Book Antiqua" w:eastAsia="Times New Roman" w:hAnsi="Book Antiqua" w:cs="Times New Roman"/>
      <w:sz w:val="24"/>
      <w:szCs w:val="24"/>
      <w:u w:val="single"/>
    </w:rPr>
  </w:style>
  <w:style w:type="character" w:customStyle="1" w:styleId="Ttulo9Carcter">
    <w:name w:val="Título 9 Carácter"/>
    <w:basedOn w:val="Tipodeletrapredefinidodopargrafo"/>
    <w:link w:val="Ttulo9"/>
    <w:rsid w:val="00655702"/>
    <w:rPr>
      <w:rFonts w:ascii="Cambria" w:eastAsia="Times New Roman" w:hAnsi="Cambria" w:cs="Times New Roman"/>
      <w:sz w:val="20"/>
      <w:szCs w:val="20"/>
      <w:lang w:val="en-GB"/>
    </w:rPr>
  </w:style>
  <w:style w:type="paragraph" w:styleId="Rodap">
    <w:name w:val="footer"/>
    <w:basedOn w:val="Normal"/>
    <w:link w:val="RodapCarcter"/>
    <w:uiPriority w:val="99"/>
    <w:rsid w:val="00655702"/>
    <w:pPr>
      <w:tabs>
        <w:tab w:val="center" w:pos="4320"/>
        <w:tab w:val="right" w:pos="8640"/>
      </w:tabs>
    </w:pPr>
    <w:rPr>
      <w:sz w:val="20"/>
      <w:szCs w:val="20"/>
    </w:rPr>
  </w:style>
  <w:style w:type="character" w:customStyle="1" w:styleId="RodapCarcter">
    <w:name w:val="Rodapé Carácter"/>
    <w:basedOn w:val="Tipodeletrapredefinidodopargrafo"/>
    <w:link w:val="Rodap"/>
    <w:uiPriority w:val="99"/>
    <w:rsid w:val="00655702"/>
    <w:rPr>
      <w:rFonts w:ascii="Times New Roman" w:eastAsia="Times New Roman" w:hAnsi="Times New Roman" w:cs="Times New Roman"/>
      <w:sz w:val="20"/>
      <w:szCs w:val="20"/>
    </w:rPr>
  </w:style>
  <w:style w:type="paragraph" w:styleId="Inciodecarta">
    <w:name w:val="Salutation"/>
    <w:basedOn w:val="Normal"/>
    <w:next w:val="Normal"/>
    <w:link w:val="InciodecartaCarcter"/>
    <w:rsid w:val="00655702"/>
  </w:style>
  <w:style w:type="character" w:customStyle="1" w:styleId="InciodecartaCarcter">
    <w:name w:val="Início de carta Carácter"/>
    <w:basedOn w:val="Tipodeletrapredefinidodopargrafo"/>
    <w:link w:val="Inciodecarta"/>
    <w:rsid w:val="00655702"/>
    <w:rPr>
      <w:rFonts w:ascii="Times New Roman" w:eastAsia="Times New Roman" w:hAnsi="Times New Roman" w:cs="Times New Roman"/>
      <w:sz w:val="24"/>
      <w:szCs w:val="24"/>
      <w:lang w:val="en-GB"/>
    </w:rPr>
  </w:style>
  <w:style w:type="paragraph" w:styleId="Corpodetexto">
    <w:name w:val="Body Text"/>
    <w:basedOn w:val="Normal"/>
    <w:link w:val="CorpodetextoCarcter"/>
    <w:rsid w:val="00655702"/>
    <w:pPr>
      <w:ind w:right="49"/>
      <w:jc w:val="both"/>
    </w:pPr>
    <w:rPr>
      <w:rFonts w:ascii="Book Antiqua" w:hAnsi="Book Antiqua"/>
    </w:rPr>
  </w:style>
  <w:style w:type="character" w:customStyle="1" w:styleId="CorpodetextoCarcter">
    <w:name w:val="Corpo de texto Carácter"/>
    <w:basedOn w:val="Tipodeletrapredefinidodopargrafo"/>
    <w:link w:val="Corpodetexto"/>
    <w:rsid w:val="00655702"/>
    <w:rPr>
      <w:rFonts w:ascii="Book Antiqua" w:eastAsia="Times New Roman" w:hAnsi="Book Antiqua" w:cs="Times New Roman"/>
      <w:sz w:val="24"/>
      <w:szCs w:val="24"/>
    </w:rPr>
  </w:style>
  <w:style w:type="paragraph" w:styleId="Textodebloco">
    <w:name w:val="Block Text"/>
    <w:basedOn w:val="Normal"/>
    <w:rsid w:val="00655702"/>
    <w:pPr>
      <w:ind w:left="720" w:right="49"/>
      <w:jc w:val="both"/>
    </w:pPr>
    <w:rPr>
      <w:rFonts w:ascii="Book Antiqua" w:hAnsi="Book Antiqua"/>
      <w:lang w:val="pt-PT"/>
    </w:rPr>
  </w:style>
  <w:style w:type="paragraph" w:styleId="Avanodecorpodetexto3">
    <w:name w:val="Body Text Indent 3"/>
    <w:basedOn w:val="Normal"/>
    <w:link w:val="Avanodecorpodetexto3Carcter"/>
    <w:rsid w:val="00655702"/>
    <w:pPr>
      <w:ind w:left="720" w:hanging="720"/>
      <w:jc w:val="both"/>
    </w:pPr>
  </w:style>
  <w:style w:type="character" w:customStyle="1" w:styleId="Avanodecorpodetexto3Carcter">
    <w:name w:val="Avanço de corpo de texto 3 Carácter"/>
    <w:basedOn w:val="Tipodeletrapredefinidodopargrafo"/>
    <w:link w:val="Avanodecorpodetexto3"/>
    <w:rsid w:val="00655702"/>
    <w:rPr>
      <w:rFonts w:ascii="Times New Roman" w:eastAsia="Times New Roman" w:hAnsi="Times New Roman" w:cs="Times New Roman"/>
      <w:sz w:val="24"/>
      <w:szCs w:val="24"/>
    </w:rPr>
  </w:style>
  <w:style w:type="paragraph" w:styleId="Avanodecorpodetexto">
    <w:name w:val="Body Text Indent"/>
    <w:basedOn w:val="Normal"/>
    <w:link w:val="AvanodecorpodetextoCarcter"/>
    <w:rsid w:val="00655702"/>
    <w:pPr>
      <w:ind w:left="720" w:hanging="360"/>
    </w:pPr>
  </w:style>
  <w:style w:type="character" w:customStyle="1" w:styleId="AvanodecorpodetextoCarcter">
    <w:name w:val="Avanço de corpo de texto Carácter"/>
    <w:basedOn w:val="Tipodeletrapredefinidodopargrafo"/>
    <w:link w:val="Avanodecorpodetexto"/>
    <w:rsid w:val="00655702"/>
    <w:rPr>
      <w:rFonts w:ascii="Times New Roman" w:eastAsia="Times New Roman" w:hAnsi="Times New Roman" w:cs="Times New Roman"/>
      <w:sz w:val="24"/>
      <w:szCs w:val="24"/>
    </w:rPr>
  </w:style>
  <w:style w:type="character" w:styleId="Refdenotaderodap">
    <w:name w:val="footnote reference"/>
    <w:semiHidden/>
    <w:rsid w:val="00655702"/>
    <w:rPr>
      <w:rFonts w:cs="Times New Roman"/>
      <w:vertAlign w:val="superscript"/>
    </w:rPr>
  </w:style>
  <w:style w:type="paragraph" w:styleId="Avanodecorpodetexto2">
    <w:name w:val="Body Text Indent 2"/>
    <w:basedOn w:val="Normal"/>
    <w:link w:val="Avanodecorpodetexto2Carcter"/>
    <w:rsid w:val="00655702"/>
    <w:pPr>
      <w:ind w:left="720"/>
      <w:jc w:val="both"/>
    </w:pPr>
    <w:rPr>
      <w:rFonts w:ascii="Book Antiqua" w:hAnsi="Book Antiqua"/>
      <w:u w:val="single"/>
    </w:rPr>
  </w:style>
  <w:style w:type="character" w:customStyle="1" w:styleId="Avanodecorpodetexto2Carcter">
    <w:name w:val="Avanço de corpo de texto 2 Carácter"/>
    <w:basedOn w:val="Tipodeletrapredefinidodopargrafo"/>
    <w:link w:val="Avanodecorpodetexto2"/>
    <w:rsid w:val="00655702"/>
    <w:rPr>
      <w:rFonts w:ascii="Book Antiqua" w:eastAsia="Times New Roman" w:hAnsi="Book Antiqua" w:cs="Times New Roman"/>
      <w:sz w:val="24"/>
      <w:szCs w:val="24"/>
      <w:u w:val="single"/>
    </w:rPr>
  </w:style>
  <w:style w:type="paragraph" w:styleId="Corpodetexto3">
    <w:name w:val="Body Text 3"/>
    <w:basedOn w:val="Normal"/>
    <w:link w:val="Corpodetexto3Carcter"/>
    <w:rsid w:val="00655702"/>
    <w:pPr>
      <w:spacing w:after="120"/>
    </w:pPr>
    <w:rPr>
      <w:sz w:val="16"/>
      <w:szCs w:val="16"/>
    </w:rPr>
  </w:style>
  <w:style w:type="character" w:customStyle="1" w:styleId="Corpodetexto3Carcter">
    <w:name w:val="Corpo de texto 3 Carácter"/>
    <w:basedOn w:val="Tipodeletrapredefinidodopargrafo"/>
    <w:link w:val="Corpodetexto3"/>
    <w:rsid w:val="00655702"/>
    <w:rPr>
      <w:rFonts w:ascii="Times New Roman" w:eastAsia="Times New Roman" w:hAnsi="Times New Roman" w:cs="Times New Roman"/>
      <w:sz w:val="16"/>
      <w:szCs w:val="16"/>
    </w:rPr>
  </w:style>
  <w:style w:type="paragraph" w:styleId="Corpodetexto2">
    <w:name w:val="Body Text 2"/>
    <w:basedOn w:val="Normal"/>
    <w:link w:val="Corpodetexto2Carcter"/>
    <w:rsid w:val="00655702"/>
    <w:pPr>
      <w:jc w:val="both"/>
    </w:pPr>
    <w:rPr>
      <w:rFonts w:ascii="Book Antiqua" w:hAnsi="Book Antiqua"/>
    </w:rPr>
  </w:style>
  <w:style w:type="character" w:customStyle="1" w:styleId="Corpodetexto2Carcter">
    <w:name w:val="Corpo de texto 2 Carácter"/>
    <w:basedOn w:val="Tipodeletrapredefinidodopargrafo"/>
    <w:link w:val="Corpodetexto2"/>
    <w:rsid w:val="00655702"/>
    <w:rPr>
      <w:rFonts w:ascii="Book Antiqua" w:eastAsia="Times New Roman" w:hAnsi="Book Antiqua" w:cs="Times New Roman"/>
      <w:sz w:val="24"/>
      <w:szCs w:val="24"/>
    </w:rPr>
  </w:style>
  <w:style w:type="paragraph" w:customStyle="1" w:styleId="xl29">
    <w:name w:val="xl29"/>
    <w:basedOn w:val="Normal"/>
    <w:rsid w:val="00655702"/>
    <w:pPr>
      <w:spacing w:before="100" w:beforeAutospacing="1" w:after="100" w:afterAutospacing="1"/>
    </w:pPr>
    <w:rPr>
      <w:rFonts w:ascii="Arial" w:hAnsi="Arial" w:cs="Arial"/>
      <w:b/>
      <w:bCs/>
      <w:lang w:val="pt-PT"/>
    </w:rPr>
  </w:style>
  <w:style w:type="paragraph" w:styleId="Textodenotaderodap">
    <w:name w:val="footnote text"/>
    <w:basedOn w:val="Normal"/>
    <w:link w:val="TextodenotaderodapCarcter"/>
    <w:semiHidden/>
    <w:rsid w:val="00655702"/>
    <w:rPr>
      <w:sz w:val="20"/>
      <w:szCs w:val="20"/>
    </w:rPr>
  </w:style>
  <w:style w:type="character" w:customStyle="1" w:styleId="TextodenotaderodapCarcter">
    <w:name w:val="Texto de nota de rodapé Carácter"/>
    <w:basedOn w:val="Tipodeletrapredefinidodopargrafo"/>
    <w:link w:val="Textodenotaderodap"/>
    <w:semiHidden/>
    <w:rsid w:val="00655702"/>
    <w:rPr>
      <w:rFonts w:ascii="Times New Roman" w:eastAsia="Times New Roman" w:hAnsi="Times New Roman" w:cs="Times New Roman"/>
      <w:sz w:val="20"/>
      <w:szCs w:val="20"/>
      <w:lang w:val="en-GB"/>
    </w:rPr>
  </w:style>
  <w:style w:type="character" w:styleId="Nmerodepgina">
    <w:name w:val="page number"/>
    <w:rsid w:val="00655702"/>
    <w:rPr>
      <w:rFonts w:cs="Times New Roman"/>
    </w:rPr>
  </w:style>
  <w:style w:type="paragraph" w:styleId="Cabealho">
    <w:name w:val="header"/>
    <w:basedOn w:val="Normal"/>
    <w:link w:val="CabealhoCarcter"/>
    <w:uiPriority w:val="99"/>
    <w:rsid w:val="00655702"/>
    <w:pPr>
      <w:tabs>
        <w:tab w:val="center" w:pos="4153"/>
        <w:tab w:val="right" w:pos="8306"/>
      </w:tabs>
    </w:pPr>
  </w:style>
  <w:style w:type="character" w:customStyle="1" w:styleId="CabealhoCarcter">
    <w:name w:val="Cabeçalho Carácter"/>
    <w:basedOn w:val="Tipodeletrapredefinidodopargrafo"/>
    <w:link w:val="Cabealho"/>
    <w:uiPriority w:val="99"/>
    <w:rsid w:val="00655702"/>
    <w:rPr>
      <w:rFonts w:ascii="Times New Roman" w:eastAsia="Times New Roman" w:hAnsi="Times New Roman" w:cs="Times New Roman"/>
      <w:sz w:val="24"/>
      <w:szCs w:val="24"/>
      <w:lang w:val="en-GB"/>
    </w:rPr>
  </w:style>
  <w:style w:type="paragraph" w:customStyle="1" w:styleId="xl24">
    <w:name w:val="xl24"/>
    <w:basedOn w:val="Normal"/>
    <w:rsid w:val="00655702"/>
    <w:pPr>
      <w:spacing w:before="100" w:beforeAutospacing="1" w:after="100" w:afterAutospacing="1"/>
    </w:pPr>
    <w:rPr>
      <w:rFonts w:ascii="Book Antiqua" w:hAnsi="Book Antiqua"/>
      <w:sz w:val="16"/>
      <w:szCs w:val="16"/>
    </w:rPr>
  </w:style>
  <w:style w:type="paragraph" w:customStyle="1" w:styleId="xl25">
    <w:name w:val="xl25"/>
    <w:basedOn w:val="Normal"/>
    <w:rsid w:val="00655702"/>
    <w:pPr>
      <w:pBdr>
        <w:top w:val="single" w:sz="8" w:space="0" w:color="auto"/>
        <w:left w:val="single" w:sz="8" w:space="0" w:color="auto"/>
      </w:pBdr>
      <w:spacing w:before="100" w:beforeAutospacing="1" w:after="100" w:afterAutospacing="1"/>
      <w:jc w:val="center"/>
    </w:pPr>
    <w:rPr>
      <w:rFonts w:ascii="Book Antiqua" w:hAnsi="Book Antiqua"/>
      <w:sz w:val="16"/>
      <w:szCs w:val="16"/>
    </w:rPr>
  </w:style>
  <w:style w:type="paragraph" w:customStyle="1" w:styleId="xl26">
    <w:name w:val="xl26"/>
    <w:basedOn w:val="Normal"/>
    <w:rsid w:val="00655702"/>
    <w:pPr>
      <w:pBdr>
        <w:top w:val="single" w:sz="8" w:space="0" w:color="auto"/>
        <w:right w:val="single" w:sz="8" w:space="0" w:color="auto"/>
      </w:pBdr>
      <w:spacing w:before="100" w:beforeAutospacing="1" w:after="100" w:afterAutospacing="1"/>
      <w:jc w:val="center"/>
    </w:pPr>
    <w:rPr>
      <w:rFonts w:ascii="Book Antiqua" w:hAnsi="Book Antiqua"/>
      <w:sz w:val="16"/>
      <w:szCs w:val="16"/>
    </w:rPr>
  </w:style>
  <w:style w:type="paragraph" w:customStyle="1" w:styleId="xl27">
    <w:name w:val="xl27"/>
    <w:basedOn w:val="Normal"/>
    <w:rsid w:val="00655702"/>
    <w:pPr>
      <w:pBdr>
        <w:left w:val="single" w:sz="8" w:space="0" w:color="auto"/>
      </w:pBdr>
      <w:spacing w:before="100" w:beforeAutospacing="1" w:after="100" w:afterAutospacing="1"/>
      <w:jc w:val="center"/>
    </w:pPr>
    <w:rPr>
      <w:rFonts w:ascii="Book Antiqua" w:hAnsi="Book Antiqua"/>
      <w:sz w:val="16"/>
      <w:szCs w:val="16"/>
    </w:rPr>
  </w:style>
  <w:style w:type="paragraph" w:customStyle="1" w:styleId="xl28">
    <w:name w:val="xl28"/>
    <w:basedOn w:val="Normal"/>
    <w:rsid w:val="00655702"/>
    <w:pPr>
      <w:spacing w:before="100" w:beforeAutospacing="1" w:after="100" w:afterAutospacing="1"/>
      <w:jc w:val="center"/>
    </w:pPr>
    <w:rPr>
      <w:rFonts w:ascii="Book Antiqua" w:hAnsi="Book Antiqua"/>
      <w:sz w:val="16"/>
      <w:szCs w:val="16"/>
    </w:rPr>
  </w:style>
  <w:style w:type="paragraph" w:customStyle="1" w:styleId="xl30">
    <w:name w:val="xl30"/>
    <w:basedOn w:val="Normal"/>
    <w:rsid w:val="00655702"/>
    <w:pPr>
      <w:pBdr>
        <w:right w:val="single" w:sz="8" w:space="0" w:color="auto"/>
      </w:pBdr>
      <w:spacing w:before="100" w:beforeAutospacing="1" w:after="100" w:afterAutospacing="1"/>
    </w:pPr>
    <w:rPr>
      <w:rFonts w:ascii="Book Antiqua" w:hAnsi="Book Antiqua"/>
      <w:sz w:val="16"/>
      <w:szCs w:val="16"/>
    </w:rPr>
  </w:style>
  <w:style w:type="paragraph" w:customStyle="1" w:styleId="xl31">
    <w:name w:val="xl31"/>
    <w:basedOn w:val="Normal"/>
    <w:rsid w:val="00655702"/>
    <w:pPr>
      <w:pBdr>
        <w:bottom w:val="single" w:sz="8" w:space="0" w:color="auto"/>
      </w:pBdr>
      <w:spacing w:before="100" w:beforeAutospacing="1" w:after="100" w:afterAutospacing="1"/>
    </w:pPr>
    <w:rPr>
      <w:rFonts w:ascii="Book Antiqua" w:hAnsi="Book Antiqua"/>
      <w:sz w:val="16"/>
      <w:szCs w:val="16"/>
    </w:rPr>
  </w:style>
  <w:style w:type="paragraph" w:customStyle="1" w:styleId="xl32">
    <w:name w:val="xl32"/>
    <w:basedOn w:val="Normal"/>
    <w:rsid w:val="00655702"/>
    <w:pPr>
      <w:pBdr>
        <w:bottom w:val="single" w:sz="8" w:space="0" w:color="auto"/>
        <w:right w:val="single" w:sz="8" w:space="0" w:color="auto"/>
      </w:pBdr>
      <w:spacing w:before="100" w:beforeAutospacing="1" w:after="100" w:afterAutospacing="1"/>
    </w:pPr>
    <w:rPr>
      <w:rFonts w:ascii="Book Antiqua" w:hAnsi="Book Antiqua"/>
      <w:sz w:val="16"/>
      <w:szCs w:val="16"/>
    </w:rPr>
  </w:style>
  <w:style w:type="paragraph" w:customStyle="1" w:styleId="xl33">
    <w:name w:val="xl33"/>
    <w:basedOn w:val="Normal"/>
    <w:rsid w:val="00655702"/>
    <w:pPr>
      <w:pBdr>
        <w:left w:val="single" w:sz="8" w:space="0" w:color="auto"/>
        <w:bottom w:val="single" w:sz="8" w:space="0" w:color="auto"/>
      </w:pBdr>
      <w:spacing w:before="100" w:beforeAutospacing="1" w:after="100" w:afterAutospacing="1"/>
      <w:jc w:val="center"/>
    </w:pPr>
    <w:rPr>
      <w:rFonts w:ascii="Book Antiqua" w:hAnsi="Book Antiqua"/>
      <w:sz w:val="16"/>
      <w:szCs w:val="16"/>
    </w:rPr>
  </w:style>
  <w:style w:type="paragraph" w:styleId="Textodebalo">
    <w:name w:val="Balloon Text"/>
    <w:basedOn w:val="Normal"/>
    <w:link w:val="TextodebaloCarcter"/>
    <w:semiHidden/>
    <w:rsid w:val="00655702"/>
    <w:rPr>
      <w:sz w:val="2"/>
      <w:szCs w:val="20"/>
    </w:rPr>
  </w:style>
  <w:style w:type="character" w:customStyle="1" w:styleId="TextodebaloCarcter">
    <w:name w:val="Texto de balão Carácter"/>
    <w:basedOn w:val="Tipodeletrapredefinidodopargrafo"/>
    <w:link w:val="Textodebalo"/>
    <w:semiHidden/>
    <w:rsid w:val="00655702"/>
    <w:rPr>
      <w:rFonts w:ascii="Times New Roman" w:eastAsia="Times New Roman" w:hAnsi="Times New Roman" w:cs="Times New Roman"/>
      <w:sz w:val="2"/>
      <w:szCs w:val="20"/>
      <w:lang w:val="en-GB"/>
    </w:rPr>
  </w:style>
  <w:style w:type="character" w:styleId="Refdecomentrio">
    <w:name w:val="annotation reference"/>
    <w:semiHidden/>
    <w:rsid w:val="00655702"/>
    <w:rPr>
      <w:rFonts w:cs="Times New Roman"/>
      <w:sz w:val="16"/>
      <w:szCs w:val="16"/>
    </w:rPr>
  </w:style>
  <w:style w:type="paragraph" w:styleId="Textodecomentrio">
    <w:name w:val="annotation text"/>
    <w:basedOn w:val="Normal"/>
    <w:link w:val="TextodecomentrioCarcter"/>
    <w:semiHidden/>
    <w:rsid w:val="00655702"/>
    <w:rPr>
      <w:sz w:val="20"/>
      <w:szCs w:val="20"/>
    </w:rPr>
  </w:style>
  <w:style w:type="character" w:customStyle="1" w:styleId="TextodecomentrioCarcter">
    <w:name w:val="Texto de comentário Carácter"/>
    <w:basedOn w:val="Tipodeletrapredefinidodopargrafo"/>
    <w:link w:val="Textodecomentrio"/>
    <w:semiHidden/>
    <w:rsid w:val="00655702"/>
    <w:rPr>
      <w:rFonts w:ascii="Times New Roman" w:eastAsia="Times New Roman" w:hAnsi="Times New Roman" w:cs="Times New Roman"/>
      <w:sz w:val="20"/>
      <w:szCs w:val="20"/>
      <w:lang w:val="en-GB"/>
    </w:rPr>
  </w:style>
  <w:style w:type="paragraph" w:styleId="Assuntodecomentrio">
    <w:name w:val="annotation subject"/>
    <w:basedOn w:val="Textodecomentrio"/>
    <w:next w:val="Textodecomentrio"/>
    <w:link w:val="AssuntodecomentrioCarcter"/>
    <w:semiHidden/>
    <w:rsid w:val="00655702"/>
    <w:rPr>
      <w:b/>
      <w:bCs/>
    </w:rPr>
  </w:style>
  <w:style w:type="character" w:customStyle="1" w:styleId="AssuntodecomentrioCarcter">
    <w:name w:val="Assunto de comentário Carácter"/>
    <w:basedOn w:val="TextodecomentrioCarcter"/>
    <w:link w:val="Assuntodecomentrio"/>
    <w:semiHidden/>
    <w:rsid w:val="00655702"/>
    <w:rPr>
      <w:rFonts w:ascii="Times New Roman" w:eastAsia="Times New Roman" w:hAnsi="Times New Roman" w:cs="Times New Roman"/>
      <w:b/>
      <w:bCs/>
      <w:sz w:val="20"/>
      <w:szCs w:val="20"/>
      <w:lang w:val="en-GB"/>
    </w:rPr>
  </w:style>
  <w:style w:type="paragraph" w:customStyle="1" w:styleId="ListParagraph1">
    <w:name w:val="List Paragraph1"/>
    <w:basedOn w:val="Normal"/>
    <w:rsid w:val="00655702"/>
    <w:pPr>
      <w:ind w:left="708"/>
    </w:pPr>
  </w:style>
  <w:style w:type="table" w:styleId="Tabelacomgrelha">
    <w:name w:val="Table Grid"/>
    <w:basedOn w:val="Tabelanormal"/>
    <w:rsid w:val="00655702"/>
    <w:pPr>
      <w:spacing w:after="0" w:line="240" w:lineRule="auto"/>
    </w:pPr>
    <w:rPr>
      <w:rFonts w:ascii="Times New Roman" w:eastAsia="Times New Roman" w:hAnsi="Times New Roman" w:cs="Times New Roman"/>
      <w:sz w:val="20"/>
      <w:szCs w:val="20"/>
      <w:lang w:eastAsia="pt-P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655702"/>
    <w:pPr>
      <w:ind w:left="708"/>
    </w:pPr>
  </w:style>
  <w:style w:type="table" w:styleId="Tabelaclssica3">
    <w:name w:val="Table Classic 3"/>
    <w:basedOn w:val="Tabelanormal"/>
    <w:rsid w:val="00655702"/>
    <w:pPr>
      <w:spacing w:after="0" w:line="240" w:lineRule="auto"/>
    </w:pPr>
    <w:rPr>
      <w:rFonts w:ascii="Times New Roman" w:eastAsia="Times New Roman" w:hAnsi="Times New Roman" w:cs="Times New Roman"/>
      <w:color w:val="000080"/>
      <w:sz w:val="20"/>
      <w:szCs w:val="20"/>
      <w:lang w:eastAsia="pt-PT"/>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2">
    <w:name w:val="Table Classic 2"/>
    <w:basedOn w:val="Tabelanormal"/>
    <w:rsid w:val="00655702"/>
    <w:pPr>
      <w:spacing w:after="0" w:line="240" w:lineRule="auto"/>
    </w:pPr>
    <w:rPr>
      <w:rFonts w:ascii="Times New Roman" w:eastAsia="Times New Roman" w:hAnsi="Times New Roman" w:cs="Times New Roman"/>
      <w:sz w:val="20"/>
      <w:szCs w:val="20"/>
      <w:lang w:eastAsia="pt-PT"/>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PargrafodaLista1">
    <w:name w:val="Parágrafo da Lista1"/>
    <w:basedOn w:val="Normal"/>
    <w:rsid w:val="00655702"/>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673482">
      <w:bodyDiv w:val="1"/>
      <w:marLeft w:val="0"/>
      <w:marRight w:val="0"/>
      <w:marTop w:val="0"/>
      <w:marBottom w:val="0"/>
      <w:divBdr>
        <w:top w:val="none" w:sz="0" w:space="0" w:color="auto"/>
        <w:left w:val="none" w:sz="0" w:space="0" w:color="auto"/>
        <w:bottom w:val="none" w:sz="0" w:space="0" w:color="auto"/>
        <w:right w:val="none" w:sz="0" w:space="0" w:color="auto"/>
      </w:divBdr>
    </w:div>
    <w:div w:id="299309956">
      <w:bodyDiv w:val="1"/>
      <w:marLeft w:val="0"/>
      <w:marRight w:val="0"/>
      <w:marTop w:val="0"/>
      <w:marBottom w:val="0"/>
      <w:divBdr>
        <w:top w:val="none" w:sz="0" w:space="0" w:color="auto"/>
        <w:left w:val="none" w:sz="0" w:space="0" w:color="auto"/>
        <w:bottom w:val="none" w:sz="0" w:space="0" w:color="auto"/>
        <w:right w:val="none" w:sz="0" w:space="0" w:color="auto"/>
      </w:divBdr>
    </w:div>
    <w:div w:id="460148818">
      <w:bodyDiv w:val="1"/>
      <w:marLeft w:val="0"/>
      <w:marRight w:val="0"/>
      <w:marTop w:val="0"/>
      <w:marBottom w:val="0"/>
      <w:divBdr>
        <w:top w:val="none" w:sz="0" w:space="0" w:color="auto"/>
        <w:left w:val="none" w:sz="0" w:space="0" w:color="auto"/>
        <w:bottom w:val="none" w:sz="0" w:space="0" w:color="auto"/>
        <w:right w:val="none" w:sz="0" w:space="0" w:color="auto"/>
      </w:divBdr>
    </w:div>
    <w:div w:id="611397382">
      <w:bodyDiv w:val="1"/>
      <w:marLeft w:val="0"/>
      <w:marRight w:val="0"/>
      <w:marTop w:val="0"/>
      <w:marBottom w:val="0"/>
      <w:divBdr>
        <w:top w:val="none" w:sz="0" w:space="0" w:color="auto"/>
        <w:left w:val="none" w:sz="0" w:space="0" w:color="auto"/>
        <w:bottom w:val="none" w:sz="0" w:space="0" w:color="auto"/>
        <w:right w:val="none" w:sz="0" w:space="0" w:color="auto"/>
      </w:divBdr>
    </w:div>
    <w:div w:id="860121821">
      <w:bodyDiv w:val="1"/>
      <w:marLeft w:val="0"/>
      <w:marRight w:val="0"/>
      <w:marTop w:val="0"/>
      <w:marBottom w:val="0"/>
      <w:divBdr>
        <w:top w:val="none" w:sz="0" w:space="0" w:color="auto"/>
        <w:left w:val="none" w:sz="0" w:space="0" w:color="auto"/>
        <w:bottom w:val="none" w:sz="0" w:space="0" w:color="auto"/>
        <w:right w:val="none" w:sz="0" w:space="0" w:color="auto"/>
      </w:divBdr>
    </w:div>
    <w:div w:id="974018882">
      <w:bodyDiv w:val="1"/>
      <w:marLeft w:val="0"/>
      <w:marRight w:val="0"/>
      <w:marTop w:val="0"/>
      <w:marBottom w:val="0"/>
      <w:divBdr>
        <w:top w:val="none" w:sz="0" w:space="0" w:color="auto"/>
        <w:left w:val="none" w:sz="0" w:space="0" w:color="auto"/>
        <w:bottom w:val="none" w:sz="0" w:space="0" w:color="auto"/>
        <w:right w:val="none" w:sz="0" w:space="0" w:color="auto"/>
      </w:divBdr>
    </w:div>
    <w:div w:id="1147865933">
      <w:bodyDiv w:val="1"/>
      <w:marLeft w:val="0"/>
      <w:marRight w:val="0"/>
      <w:marTop w:val="0"/>
      <w:marBottom w:val="0"/>
      <w:divBdr>
        <w:top w:val="none" w:sz="0" w:space="0" w:color="auto"/>
        <w:left w:val="none" w:sz="0" w:space="0" w:color="auto"/>
        <w:bottom w:val="none" w:sz="0" w:space="0" w:color="auto"/>
        <w:right w:val="none" w:sz="0" w:space="0" w:color="auto"/>
      </w:divBdr>
    </w:div>
    <w:div w:id="1534684665">
      <w:bodyDiv w:val="1"/>
      <w:marLeft w:val="0"/>
      <w:marRight w:val="0"/>
      <w:marTop w:val="0"/>
      <w:marBottom w:val="0"/>
      <w:divBdr>
        <w:top w:val="none" w:sz="0" w:space="0" w:color="auto"/>
        <w:left w:val="none" w:sz="0" w:space="0" w:color="auto"/>
        <w:bottom w:val="none" w:sz="0" w:space="0" w:color="auto"/>
        <w:right w:val="none" w:sz="0" w:space="0" w:color="auto"/>
      </w:divBdr>
    </w:div>
    <w:div w:id="1669626337">
      <w:bodyDiv w:val="1"/>
      <w:marLeft w:val="0"/>
      <w:marRight w:val="0"/>
      <w:marTop w:val="0"/>
      <w:marBottom w:val="0"/>
      <w:divBdr>
        <w:top w:val="none" w:sz="0" w:space="0" w:color="auto"/>
        <w:left w:val="none" w:sz="0" w:space="0" w:color="auto"/>
        <w:bottom w:val="none" w:sz="0" w:space="0" w:color="auto"/>
        <w:right w:val="none" w:sz="0" w:space="0" w:color="auto"/>
      </w:divBdr>
    </w:div>
    <w:div w:id="177393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B03F1-0C2F-454A-9B1F-129C68D0D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79</Pages>
  <Words>22072</Words>
  <Characters>119192</Characters>
  <Application>Microsoft Office Word</Application>
  <DocSecurity>0</DocSecurity>
  <Lines>993</Lines>
  <Paragraphs>281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Nielsen</Company>
  <LinksUpToDate>false</LinksUpToDate>
  <CharactersWithSpaces>140983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Moura</dc:creator>
  <cp:lastModifiedBy>tmn</cp:lastModifiedBy>
  <cp:revision>15</cp:revision>
  <cp:lastPrinted>2014-02-28T11:50:00Z</cp:lastPrinted>
  <dcterms:created xsi:type="dcterms:W3CDTF">2015-12-04T14:57:00Z</dcterms:created>
  <dcterms:modified xsi:type="dcterms:W3CDTF">2015-12-22T18:11:00Z</dcterms:modified>
</cp:coreProperties>
</file>